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C3A67" w14:textId="77777777" w:rsidR="0029134E" w:rsidRDefault="0084308A" w:rsidP="0064763B">
      <w:pPr>
        <w:bidi w:val="0"/>
        <w:rPr>
          <w:rFonts w:cs="B Mitra"/>
          <w:b/>
          <w:bCs/>
          <w:sz w:val="32"/>
          <w:szCs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2D45AA" wp14:editId="3ED641D5">
                <wp:simplePos x="0" y="0"/>
                <wp:positionH relativeFrom="column">
                  <wp:posOffset>3882390</wp:posOffset>
                </wp:positionH>
                <wp:positionV relativeFrom="paragraph">
                  <wp:posOffset>6356350</wp:posOffset>
                </wp:positionV>
                <wp:extent cx="547370" cy="309245"/>
                <wp:effectExtent l="0" t="0" r="508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309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D9E3049" id="Rectangle 4" o:spid="_x0000_s1026" style="position:absolute;margin-left:305.7pt;margin-top:500.5pt;width:43.1pt;height:2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" fillcolor="window" strokecolor="window" strokeweight="2pt">
                <v:path arrowok="t"/>
              </v:rect>
            </w:pict>
          </mc:Fallback>
        </mc:AlternateContent>
      </w:r>
    </w:p>
    <w:p w14:paraId="73E972DB" w14:textId="77777777" w:rsidR="00C94FAE" w:rsidRDefault="0029134E" w:rsidP="00F43738">
      <w:pPr>
        <w:jc w:val="center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ب</w:t>
      </w:r>
      <w:r w:rsidR="00C94FAE" w:rsidRPr="00C94FAE">
        <w:rPr>
          <w:rFonts w:cs="B Mitra" w:hint="cs"/>
          <w:b/>
          <w:bCs/>
          <w:sz w:val="32"/>
          <w:szCs w:val="32"/>
          <w:rtl/>
        </w:rPr>
        <w:t>سمه تعالی</w:t>
      </w:r>
    </w:p>
    <w:p w14:paraId="5DE83BE9" w14:textId="77777777" w:rsidR="00F43738" w:rsidRPr="00C94FAE" w:rsidRDefault="00F43738" w:rsidP="00F43738">
      <w:pPr>
        <w:jc w:val="center"/>
        <w:rPr>
          <w:rFonts w:cs="B Mitra"/>
          <w:b/>
          <w:bCs/>
          <w:sz w:val="32"/>
          <w:szCs w:val="32"/>
          <w:rtl/>
        </w:rPr>
      </w:pPr>
    </w:p>
    <w:p w14:paraId="314F3954" w14:textId="77777777" w:rsidR="00C94FAE" w:rsidRPr="009C395D" w:rsidRDefault="0084308A" w:rsidP="00C94FAE">
      <w:pPr>
        <w:jc w:val="center"/>
        <w:rPr>
          <w:rFonts w:cs="B Mitra"/>
          <w:sz w:val="28"/>
          <w:szCs w:val="28"/>
          <w:rtl/>
        </w:rPr>
      </w:pPr>
      <w:r w:rsidRPr="00A61A2B">
        <w:rPr>
          <w:rFonts w:cs="B Mitra"/>
          <w:noProof/>
          <w:sz w:val="28"/>
          <w:szCs w:val="28"/>
          <w:lang w:bidi="ar-SA"/>
        </w:rPr>
        <w:drawing>
          <wp:inline distT="0" distB="0" distL="0" distR="0" wp14:anchorId="3CA84F43" wp14:editId="1FF590BD">
            <wp:extent cx="1513840" cy="1308735"/>
            <wp:effectExtent l="0" t="0" r="0" b="0"/>
            <wp:docPr id="1" name="Picture 3" descr="Description: C:\Users\najme\Desktop\م.هل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najme\Desktop\م.هل.p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723A2" w14:textId="77777777" w:rsidR="00C94FAE" w:rsidRPr="00FA2CAF" w:rsidRDefault="00C94FAE" w:rsidP="00C94FAE">
      <w:pPr>
        <w:jc w:val="center"/>
        <w:rPr>
          <w:rFonts w:ascii="IranNastaliq" w:hAnsi="IranNastaliq" w:cs="IranNastaliq"/>
          <w:sz w:val="28"/>
          <w:szCs w:val="28"/>
          <w:rtl/>
        </w:rPr>
      </w:pPr>
      <w:r w:rsidRPr="00FA2CAF">
        <w:rPr>
          <w:rFonts w:ascii="IranNastaliq" w:hAnsi="IranNastaliq" w:cs="IranNastaliq"/>
          <w:sz w:val="32"/>
          <w:szCs w:val="32"/>
          <w:rtl/>
        </w:rPr>
        <w:t>دانشکده</w:t>
      </w:r>
      <w:r w:rsidRPr="00FA2CAF">
        <w:rPr>
          <w:rFonts w:ascii="IranNastaliq" w:hAnsi="IranNastaliq" w:cs="IranNastaliq"/>
          <w:sz w:val="32"/>
          <w:szCs w:val="32"/>
        </w:rPr>
        <w:t xml:space="preserve"> </w:t>
      </w:r>
      <w:r w:rsidRPr="00FA2CAF">
        <w:rPr>
          <w:rFonts w:ascii="IranNastaliq" w:hAnsi="IranNastaliq" w:cs="IranNastaliq"/>
          <w:sz w:val="32"/>
          <w:szCs w:val="32"/>
          <w:rtl/>
        </w:rPr>
        <w:t>علوم</w:t>
      </w:r>
      <w:r w:rsidRPr="00FA2CAF">
        <w:rPr>
          <w:rFonts w:ascii="IranNastaliq" w:hAnsi="IranNastaliq" w:cs="IranNastaliq"/>
          <w:sz w:val="32"/>
          <w:szCs w:val="32"/>
        </w:rPr>
        <w:t xml:space="preserve"> </w:t>
      </w:r>
      <w:r w:rsidRPr="00FA2CAF">
        <w:rPr>
          <w:rFonts w:ascii="IranNastaliq" w:hAnsi="IranNastaliq" w:cs="IranNastaliq"/>
          <w:sz w:val="32"/>
          <w:szCs w:val="32"/>
          <w:rtl/>
        </w:rPr>
        <w:t>پزشکی</w:t>
      </w:r>
      <w:r w:rsidRPr="00FA2CAF">
        <w:rPr>
          <w:rFonts w:ascii="IranNastaliq" w:hAnsi="IranNastaliq" w:cs="IranNastaliq"/>
          <w:sz w:val="32"/>
          <w:szCs w:val="32"/>
        </w:rPr>
        <w:t xml:space="preserve"> </w:t>
      </w:r>
      <w:r w:rsidRPr="00FA2CAF">
        <w:rPr>
          <w:rFonts w:ascii="IranNastaliq" w:hAnsi="IranNastaliq" w:cs="IranNastaliq"/>
          <w:sz w:val="32"/>
          <w:szCs w:val="32"/>
          <w:rtl/>
        </w:rPr>
        <w:t>و</w:t>
      </w:r>
      <w:r w:rsidRPr="00FA2CAF">
        <w:rPr>
          <w:rFonts w:ascii="IranNastaliq" w:hAnsi="IranNastaliq" w:cs="IranNastaliq"/>
          <w:sz w:val="32"/>
          <w:szCs w:val="32"/>
        </w:rPr>
        <w:t xml:space="preserve"> </w:t>
      </w:r>
      <w:r w:rsidRPr="00FA2CAF">
        <w:rPr>
          <w:rFonts w:ascii="IranNastaliq" w:hAnsi="IranNastaliq" w:cs="IranNastaliq"/>
          <w:sz w:val="32"/>
          <w:szCs w:val="32"/>
          <w:rtl/>
        </w:rPr>
        <w:t>خدمات</w:t>
      </w:r>
      <w:r w:rsidRPr="00FA2CAF">
        <w:rPr>
          <w:rFonts w:ascii="IranNastaliq" w:hAnsi="IranNastaliq" w:cs="IranNastaliq"/>
          <w:sz w:val="32"/>
          <w:szCs w:val="32"/>
        </w:rPr>
        <w:t xml:space="preserve"> </w:t>
      </w:r>
      <w:r w:rsidRPr="00FA2CAF">
        <w:rPr>
          <w:rFonts w:ascii="IranNastaliq" w:hAnsi="IranNastaliq" w:cs="IranNastaliq"/>
          <w:sz w:val="32"/>
          <w:szCs w:val="32"/>
          <w:rtl/>
        </w:rPr>
        <w:t>بهداشتی</w:t>
      </w:r>
      <w:r w:rsidRPr="00FA2CAF">
        <w:rPr>
          <w:rFonts w:ascii="IranNastaliq" w:hAnsi="IranNastaliq" w:cs="IranNastaliq"/>
          <w:sz w:val="32"/>
          <w:szCs w:val="32"/>
        </w:rPr>
        <w:t xml:space="preserve"> </w:t>
      </w:r>
      <w:r w:rsidRPr="00FA2CAF">
        <w:rPr>
          <w:rFonts w:ascii="IranNastaliq" w:hAnsi="IranNastaliq" w:cs="IranNastaliq"/>
          <w:sz w:val="32"/>
          <w:szCs w:val="32"/>
          <w:rtl/>
        </w:rPr>
        <w:t>درمانی</w:t>
      </w:r>
      <w:r w:rsidRPr="00FA2CAF">
        <w:rPr>
          <w:rFonts w:ascii="IranNastaliq" w:hAnsi="IranNastaliq" w:cs="IranNastaliq"/>
          <w:sz w:val="32"/>
          <w:szCs w:val="32"/>
        </w:rPr>
        <w:t xml:space="preserve"> </w:t>
      </w:r>
      <w:r w:rsidRPr="00FA2CAF">
        <w:rPr>
          <w:rFonts w:ascii="IranNastaliq" w:hAnsi="IranNastaliq" w:cs="IranNastaliq"/>
          <w:sz w:val="32"/>
          <w:szCs w:val="32"/>
          <w:rtl/>
        </w:rPr>
        <w:t>تربت</w:t>
      </w:r>
      <w:r w:rsidRPr="00FA2CAF">
        <w:rPr>
          <w:rFonts w:ascii="IranNastaliq" w:hAnsi="IranNastaliq" w:cs="IranNastaliq"/>
          <w:sz w:val="32"/>
          <w:szCs w:val="32"/>
        </w:rPr>
        <w:t xml:space="preserve"> </w:t>
      </w:r>
      <w:r w:rsidRPr="00FA2CAF">
        <w:rPr>
          <w:rFonts w:ascii="IranNastaliq" w:hAnsi="IranNastaliq" w:cs="IranNastaliq"/>
          <w:sz w:val="32"/>
          <w:szCs w:val="32"/>
          <w:rtl/>
        </w:rPr>
        <w:t>جام</w:t>
      </w:r>
    </w:p>
    <w:p w14:paraId="74FEC8B4" w14:textId="77777777" w:rsidR="00F43738" w:rsidRDefault="00F43738" w:rsidP="00C94FAE">
      <w:pPr>
        <w:jc w:val="center"/>
        <w:rPr>
          <w:rFonts w:cs="B Mitra"/>
          <w:sz w:val="24"/>
          <w:szCs w:val="24"/>
          <w:rtl/>
        </w:rPr>
      </w:pPr>
    </w:p>
    <w:p w14:paraId="6D668CD6" w14:textId="77777777" w:rsidR="00C94FAE" w:rsidRPr="00F43738" w:rsidRDefault="00C94FAE" w:rsidP="00C94FAE">
      <w:pPr>
        <w:jc w:val="center"/>
        <w:rPr>
          <w:rFonts w:cs="B Mitra"/>
          <w:b/>
          <w:bCs/>
          <w:sz w:val="36"/>
          <w:szCs w:val="36"/>
          <w:rtl/>
        </w:rPr>
      </w:pPr>
      <w:r w:rsidRPr="00F43738">
        <w:rPr>
          <w:rFonts w:cs="B Mitra" w:hint="cs"/>
          <w:b/>
          <w:bCs/>
          <w:sz w:val="36"/>
          <w:szCs w:val="36"/>
          <w:rtl/>
        </w:rPr>
        <w:t>لاگ</w:t>
      </w:r>
      <w:r w:rsidRPr="00F43738">
        <w:rPr>
          <w:rFonts w:cs="B Mitra"/>
          <w:b/>
          <w:bCs/>
          <w:sz w:val="36"/>
          <w:szCs w:val="36"/>
        </w:rPr>
        <w:t xml:space="preserve"> </w:t>
      </w:r>
      <w:r w:rsidRPr="00F43738">
        <w:rPr>
          <w:rFonts w:cs="B Mitra" w:hint="cs"/>
          <w:b/>
          <w:bCs/>
          <w:sz w:val="36"/>
          <w:szCs w:val="36"/>
          <w:rtl/>
        </w:rPr>
        <w:t>بوک</w:t>
      </w:r>
      <w:r w:rsidRPr="00F43738">
        <w:rPr>
          <w:rFonts w:cs="B Mitra"/>
          <w:b/>
          <w:bCs/>
          <w:sz w:val="36"/>
          <w:szCs w:val="36"/>
        </w:rPr>
        <w:t xml:space="preserve"> </w:t>
      </w:r>
      <w:r w:rsidRPr="00F43738">
        <w:rPr>
          <w:rFonts w:cs="B Mitra" w:hint="cs"/>
          <w:b/>
          <w:bCs/>
          <w:sz w:val="36"/>
          <w:szCs w:val="36"/>
          <w:rtl/>
        </w:rPr>
        <w:t>رشته</w:t>
      </w:r>
      <w:r w:rsidRPr="00F43738">
        <w:rPr>
          <w:rFonts w:cs="B Mitra"/>
          <w:b/>
          <w:bCs/>
          <w:sz w:val="36"/>
          <w:szCs w:val="36"/>
        </w:rPr>
        <w:t xml:space="preserve"> </w:t>
      </w:r>
      <w:r w:rsidRPr="00F43738">
        <w:rPr>
          <w:rFonts w:cs="B Mitra" w:hint="cs"/>
          <w:b/>
          <w:bCs/>
          <w:sz w:val="36"/>
          <w:szCs w:val="36"/>
          <w:rtl/>
        </w:rPr>
        <w:t>کارشناسی</w:t>
      </w:r>
      <w:r w:rsidRPr="00F43738">
        <w:rPr>
          <w:rFonts w:cs="B Mitra"/>
          <w:b/>
          <w:bCs/>
          <w:sz w:val="36"/>
          <w:szCs w:val="36"/>
        </w:rPr>
        <w:t xml:space="preserve"> </w:t>
      </w:r>
      <w:r w:rsidRPr="00F43738">
        <w:rPr>
          <w:rFonts w:cs="B Mitra" w:hint="cs"/>
          <w:b/>
          <w:bCs/>
          <w:sz w:val="36"/>
          <w:szCs w:val="36"/>
          <w:rtl/>
        </w:rPr>
        <w:t>پرستاری</w:t>
      </w:r>
    </w:p>
    <w:p w14:paraId="1235D9DE" w14:textId="77777777" w:rsidR="00C94FAE" w:rsidRPr="009C395D" w:rsidRDefault="00C94FAE" w:rsidP="00C94FAE">
      <w:pPr>
        <w:jc w:val="center"/>
        <w:rPr>
          <w:rFonts w:cs="B Zar"/>
          <w:sz w:val="52"/>
          <w:szCs w:val="52"/>
        </w:rPr>
      </w:pPr>
    </w:p>
    <w:p w14:paraId="36F3D152" w14:textId="77777777" w:rsidR="00C94FAE" w:rsidRDefault="00C94FAE" w:rsidP="00C94FAE">
      <w:pPr>
        <w:jc w:val="right"/>
        <w:rPr>
          <w:rFonts w:cs="B Mitra"/>
          <w:rtl/>
        </w:rPr>
      </w:pPr>
    </w:p>
    <w:p w14:paraId="42B20F0E" w14:textId="77777777" w:rsidR="004946C5" w:rsidRDefault="004946C5" w:rsidP="004946C5">
      <w:pPr>
        <w:pStyle w:val="TOCHeading"/>
        <w:tabs>
          <w:tab w:val="left" w:pos="2630"/>
          <w:tab w:val="center" w:pos="3302"/>
        </w:tabs>
        <w:bidi/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lastRenderedPageBreak/>
        <w:tab/>
      </w:r>
    </w:p>
    <w:p w14:paraId="43F864E0" w14:textId="77777777" w:rsidR="00791D73" w:rsidRDefault="004946C5" w:rsidP="00791D73">
      <w:pPr>
        <w:pStyle w:val="TOCHeading"/>
        <w:tabs>
          <w:tab w:val="left" w:pos="2630"/>
          <w:tab w:val="center" w:pos="3302"/>
        </w:tabs>
        <w:bidi/>
      </w:pPr>
      <w:r>
        <w:rPr>
          <w:rFonts w:cs="B Titr"/>
          <w:rtl/>
          <w:lang w:bidi="fa-IR"/>
        </w:rPr>
        <w:tab/>
      </w:r>
    </w:p>
    <w:p w14:paraId="2B42C895" w14:textId="77777777" w:rsidR="004946C5" w:rsidRDefault="004946C5"/>
    <w:p w14:paraId="3C15C27D" w14:textId="77777777" w:rsidR="004946C5" w:rsidRDefault="004946C5" w:rsidP="004020AD">
      <w:pPr>
        <w:rPr>
          <w:rFonts w:cs="B Mitra"/>
        </w:rPr>
      </w:pPr>
    </w:p>
    <w:p w14:paraId="29D2FE64" w14:textId="77777777" w:rsidR="004946C5" w:rsidRDefault="004946C5" w:rsidP="004020AD">
      <w:pPr>
        <w:rPr>
          <w:rFonts w:cs="B Mitra"/>
        </w:rPr>
      </w:pPr>
    </w:p>
    <w:p w14:paraId="1E761906" w14:textId="77777777" w:rsidR="004946C5" w:rsidRDefault="004946C5" w:rsidP="004020AD">
      <w:pPr>
        <w:rPr>
          <w:rFonts w:cs="B Mitra"/>
        </w:rPr>
      </w:pPr>
    </w:p>
    <w:p w14:paraId="33AAB4BA" w14:textId="77777777" w:rsidR="009E2847" w:rsidRPr="00F43738" w:rsidRDefault="009E2847" w:rsidP="00791D73">
      <w:pPr>
        <w:pStyle w:val="Heading1"/>
        <w:jc w:val="left"/>
        <w:rPr>
          <w:rtl/>
        </w:rPr>
      </w:pPr>
      <w:bookmarkStart w:id="0" w:name="_Toc63773031"/>
      <w:bookmarkStart w:id="1" w:name="_Toc95306960"/>
      <w:r w:rsidRPr="00F43738">
        <w:rPr>
          <w:rFonts w:hint="cs"/>
          <w:rtl/>
        </w:rPr>
        <w:t>مقدمه</w:t>
      </w:r>
      <w:bookmarkEnd w:id="0"/>
      <w:bookmarkEnd w:id="1"/>
    </w:p>
    <w:p w14:paraId="36E40A3B" w14:textId="77777777" w:rsidR="009E2847" w:rsidRPr="009C395D" w:rsidRDefault="009E2847" w:rsidP="009E2847">
      <w:pPr>
        <w:jc w:val="both"/>
        <w:rPr>
          <w:rFonts w:cs="B Mitra"/>
          <w:sz w:val="28"/>
          <w:szCs w:val="28"/>
          <w:rtl/>
        </w:rPr>
      </w:pPr>
      <w:r w:rsidRPr="009C395D">
        <w:rPr>
          <w:rFonts w:cs="B Mitra" w:hint="cs"/>
          <w:sz w:val="28"/>
          <w:szCs w:val="28"/>
          <w:rtl/>
        </w:rPr>
        <w:t xml:space="preserve">هر </w:t>
      </w:r>
      <w:r w:rsidRPr="009C395D">
        <w:rPr>
          <w:rFonts w:cs="B Mitra"/>
          <w:sz w:val="28"/>
          <w:szCs w:val="28"/>
          <w:rtl/>
        </w:rPr>
        <w:t>انساني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پايان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هر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روز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رفتار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كرده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هاي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خود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را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ياد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آوري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نموده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به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اصطلاح به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حسابهاي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خود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رسيدگي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مي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نمايد</w:t>
      </w:r>
      <w:r w:rsidRPr="009C395D">
        <w:rPr>
          <w:rFonts w:cs="B Mitra"/>
          <w:sz w:val="28"/>
          <w:szCs w:val="28"/>
        </w:rPr>
        <w:t xml:space="preserve"> .</w:t>
      </w:r>
      <w:r w:rsidRPr="009C395D">
        <w:rPr>
          <w:rFonts w:cs="B Mitra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كنار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بينش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عميق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وسعت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انديشه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لازم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است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هر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فرد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تجربيات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عملي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خود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راباز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نگري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نموده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زندگي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بكار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گيرد</w:t>
      </w:r>
      <w:r w:rsidRPr="009C395D">
        <w:rPr>
          <w:rFonts w:cs="B Mitra"/>
          <w:sz w:val="28"/>
          <w:szCs w:val="28"/>
        </w:rPr>
        <w:t xml:space="preserve"> .</w:t>
      </w:r>
      <w:r w:rsidRPr="009C395D">
        <w:rPr>
          <w:rFonts w:cs="B Mitra"/>
          <w:sz w:val="28"/>
          <w:szCs w:val="28"/>
          <w:rtl/>
        </w:rPr>
        <w:t>ثبت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جمع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آوري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تجربيات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عملي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به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تدريج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مجموعه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ارزشمند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فراهم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مي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اوردكه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مي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تواند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زمينه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را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نيز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براي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تحقيقات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بعدي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فراهم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آورد</w:t>
      </w:r>
      <w:r w:rsidRPr="009C395D">
        <w:rPr>
          <w:rFonts w:cs="B Mitra"/>
          <w:sz w:val="28"/>
          <w:szCs w:val="28"/>
        </w:rPr>
        <w:t xml:space="preserve"> .</w:t>
      </w:r>
      <w:r w:rsidRPr="009C395D">
        <w:rPr>
          <w:rFonts w:cs="B Mitra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اكثر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دانشگاه</w:t>
      </w:r>
      <w:r w:rsidRPr="009C395D">
        <w:rPr>
          <w:rFonts w:cs="B Mitra" w:hint="cs"/>
          <w:sz w:val="28"/>
          <w:szCs w:val="28"/>
          <w:rtl/>
        </w:rPr>
        <w:t xml:space="preserve"> </w:t>
      </w:r>
      <w:r w:rsidRPr="009C395D">
        <w:rPr>
          <w:rFonts w:cs="B Mitra"/>
          <w:sz w:val="28"/>
          <w:szCs w:val="28"/>
          <w:rtl/>
        </w:rPr>
        <w:t>هاي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جهان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 xml:space="preserve"> کارآموزان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تجربيات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عملكرد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مهم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خود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را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مجموعه اي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به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ثبت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مي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رسانند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اين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اساس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ارزيابي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عملكرد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آنان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است</w:t>
      </w:r>
      <w:r w:rsidRPr="009C395D">
        <w:rPr>
          <w:rFonts w:cs="B Mitra"/>
          <w:sz w:val="28"/>
          <w:szCs w:val="28"/>
        </w:rPr>
        <w:t xml:space="preserve"> .</w:t>
      </w:r>
    </w:p>
    <w:p w14:paraId="656937EC" w14:textId="77777777" w:rsidR="009E2847" w:rsidRPr="009C395D" w:rsidRDefault="009E2847" w:rsidP="00791D73">
      <w:pPr>
        <w:jc w:val="lowKashida"/>
        <w:rPr>
          <w:rFonts w:cs="B Mitra"/>
          <w:sz w:val="28"/>
          <w:szCs w:val="28"/>
          <w:rtl/>
        </w:rPr>
      </w:pPr>
      <w:r w:rsidRPr="009C395D">
        <w:rPr>
          <w:rFonts w:cs="B Mitra"/>
          <w:sz w:val="28"/>
          <w:szCs w:val="28"/>
          <w:rtl/>
        </w:rPr>
        <w:t>اگر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بازخورد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مناسبي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از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نحوه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فعاليت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آموزشي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پژوهشي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خود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از</w:t>
      </w:r>
      <w:r w:rsidRPr="009C395D">
        <w:rPr>
          <w:rFonts w:cs="B Mitra" w:hint="cs"/>
          <w:sz w:val="28"/>
          <w:szCs w:val="28"/>
          <w:rtl/>
        </w:rPr>
        <w:t xml:space="preserve"> </w:t>
      </w:r>
      <w:r w:rsidRPr="009C395D">
        <w:rPr>
          <w:rFonts w:cs="B Mitra"/>
          <w:sz w:val="28"/>
          <w:szCs w:val="28"/>
          <w:rtl/>
        </w:rPr>
        <w:t>طرف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اساتيد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مربوطه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نداشته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باشيد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طبيعتاً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نقائص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كار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زمينه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هاي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پيشرفت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شما مخفی خواهد ماند</w:t>
      </w:r>
      <w:r w:rsidRPr="009C395D">
        <w:rPr>
          <w:rFonts w:cs="B Mitra" w:hint="cs"/>
          <w:sz w:val="28"/>
          <w:szCs w:val="28"/>
          <w:rtl/>
        </w:rPr>
        <w:t xml:space="preserve">. </w:t>
      </w:r>
      <w:r w:rsidRPr="009C395D">
        <w:rPr>
          <w:rFonts w:cs="B Mitra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مجموع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علاقمند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داشتن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يك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كارنامه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علمي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عملي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مناسب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از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فعاليت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 xml:space="preserve">هاي </w:t>
      </w:r>
      <w:r w:rsidRPr="009C395D">
        <w:rPr>
          <w:rFonts w:cs="B Mitra" w:hint="cs"/>
          <w:sz w:val="28"/>
          <w:szCs w:val="28"/>
          <w:rtl/>
        </w:rPr>
        <w:t xml:space="preserve">بالینی </w:t>
      </w:r>
      <w:r w:rsidRPr="009C395D">
        <w:rPr>
          <w:rFonts w:cs="B Mitra"/>
          <w:sz w:val="28"/>
          <w:szCs w:val="28"/>
          <w:rtl/>
        </w:rPr>
        <w:t>خود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هستيد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 xml:space="preserve">لطفا  این دفترچه را </w:t>
      </w:r>
      <w:r w:rsidRPr="009C395D">
        <w:rPr>
          <w:rFonts w:cs="B Mitra"/>
          <w:sz w:val="28"/>
          <w:szCs w:val="28"/>
          <w:rtl/>
        </w:rPr>
        <w:t>دقيق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نقادانه</w:t>
      </w:r>
      <w:r w:rsidRPr="009C395D">
        <w:rPr>
          <w:rFonts w:cs="B Mitra" w:hint="cs"/>
          <w:sz w:val="28"/>
          <w:szCs w:val="28"/>
          <w:rtl/>
        </w:rPr>
        <w:t xml:space="preserve"> تکمیل نمائید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زيرا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 xml:space="preserve">اين </w:t>
      </w:r>
      <w:r w:rsidRPr="009C395D">
        <w:rPr>
          <w:rFonts w:cs="B Mitra" w:hint="cs"/>
          <w:sz w:val="28"/>
          <w:szCs w:val="28"/>
          <w:rtl/>
        </w:rPr>
        <w:t>دفترچه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بهترين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وسيله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براي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آموزش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مناسب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به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موقع است</w:t>
      </w:r>
      <w:r w:rsidRPr="009C395D">
        <w:rPr>
          <w:rFonts w:cs="B Mitra" w:hint="cs"/>
          <w:sz w:val="28"/>
          <w:szCs w:val="28"/>
          <w:rtl/>
        </w:rPr>
        <w:t>.</w:t>
      </w:r>
    </w:p>
    <w:p w14:paraId="1093454F" w14:textId="77777777" w:rsidR="0037404C" w:rsidRPr="009C395D" w:rsidRDefault="0037404C" w:rsidP="00F43738">
      <w:pPr>
        <w:pStyle w:val="Heading1"/>
        <w:rPr>
          <w:rtl/>
        </w:rPr>
      </w:pPr>
      <w:bookmarkStart w:id="2" w:name="_Toc63773032"/>
      <w:bookmarkStart w:id="3" w:name="_Toc95306961"/>
      <w:r w:rsidRPr="009C395D">
        <w:rPr>
          <w:rtl/>
        </w:rPr>
        <w:lastRenderedPageBreak/>
        <w:t>قوانين و مقرارت آموزشي</w:t>
      </w:r>
      <w:bookmarkEnd w:id="2"/>
      <w:bookmarkEnd w:id="3"/>
    </w:p>
    <w:p w14:paraId="7CD6A2BD" w14:textId="77777777" w:rsidR="0037404C" w:rsidRPr="009C395D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/>
          <w:sz w:val="28"/>
          <w:szCs w:val="28"/>
          <w:rtl/>
        </w:rPr>
        <w:t>ساعت كارآموزي در بخش</w:t>
      </w:r>
      <w:r w:rsidRPr="009C395D">
        <w:rPr>
          <w:rFonts w:cs="B Mitra" w:hint="cs"/>
          <w:sz w:val="28"/>
          <w:szCs w:val="28"/>
          <w:rtl/>
        </w:rPr>
        <w:t xml:space="preserve"> صبح ها </w:t>
      </w:r>
      <w:r w:rsidRPr="009C395D">
        <w:rPr>
          <w:rFonts w:cs="B Mitra"/>
          <w:sz w:val="28"/>
          <w:szCs w:val="28"/>
          <w:rtl/>
        </w:rPr>
        <w:t xml:space="preserve"> از ساعت 7:30 </w:t>
      </w:r>
      <w:r w:rsidRPr="009C395D">
        <w:rPr>
          <w:rFonts w:cs="B Mitra" w:hint="cs"/>
          <w:sz w:val="28"/>
          <w:szCs w:val="28"/>
          <w:rtl/>
        </w:rPr>
        <w:t>الی30 :</w:t>
      </w:r>
      <w:r w:rsidRPr="009C395D">
        <w:rPr>
          <w:rFonts w:cs="B Mitra"/>
          <w:sz w:val="28"/>
          <w:szCs w:val="28"/>
          <w:rtl/>
        </w:rPr>
        <w:t xml:space="preserve"> 13 </w:t>
      </w:r>
      <w:r w:rsidRPr="009C395D">
        <w:rPr>
          <w:rFonts w:cs="B Mitra" w:hint="cs"/>
          <w:sz w:val="28"/>
          <w:szCs w:val="28"/>
          <w:rtl/>
        </w:rPr>
        <w:t>وعصرها از ساعت 19:30-13:30</w:t>
      </w:r>
      <w:r w:rsidRPr="009C395D">
        <w:rPr>
          <w:rFonts w:cs="B Mitra"/>
          <w:sz w:val="28"/>
          <w:szCs w:val="28"/>
          <w:rtl/>
        </w:rPr>
        <w:t>مي باشد.</w:t>
      </w:r>
    </w:p>
    <w:p w14:paraId="512E31F5" w14:textId="77777777" w:rsidR="0037404C" w:rsidRPr="009C395D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/>
          <w:sz w:val="28"/>
          <w:szCs w:val="28"/>
          <w:rtl/>
        </w:rPr>
        <w:t>استفاده از یونیفرم مطابق مقرارت دانشکده</w:t>
      </w:r>
      <w:r w:rsidRPr="009C395D">
        <w:rPr>
          <w:rFonts w:cs="B Mitra" w:hint="cs"/>
          <w:sz w:val="28"/>
          <w:szCs w:val="28"/>
          <w:rtl/>
        </w:rPr>
        <w:t xml:space="preserve"> "</w:t>
      </w:r>
      <w:r w:rsidRPr="009C395D">
        <w:rPr>
          <w:rFonts w:cs="B Mitra"/>
          <w:sz w:val="28"/>
          <w:szCs w:val="28"/>
          <w:rtl/>
        </w:rPr>
        <w:t>استفاده از</w:t>
      </w:r>
      <w:r w:rsidRPr="009C395D">
        <w:rPr>
          <w:rFonts w:cs="B Mitra" w:hint="cs"/>
          <w:sz w:val="28"/>
          <w:szCs w:val="28"/>
          <w:rtl/>
        </w:rPr>
        <w:t xml:space="preserve"> اتیکت،</w:t>
      </w:r>
      <w:r w:rsidRPr="009C395D">
        <w:rPr>
          <w:rFonts w:cs="B Mitra"/>
          <w:sz w:val="28"/>
          <w:szCs w:val="28"/>
          <w:rtl/>
        </w:rPr>
        <w:t xml:space="preserve"> روپوش سفید، مقنعه </w:t>
      </w:r>
      <w:r w:rsidRPr="009C395D">
        <w:rPr>
          <w:rFonts w:cs="B Mitra" w:hint="cs"/>
          <w:sz w:val="28"/>
          <w:szCs w:val="28"/>
          <w:rtl/>
        </w:rPr>
        <w:t xml:space="preserve">سورمه ای </w:t>
      </w:r>
      <w:r w:rsidRPr="009C395D">
        <w:rPr>
          <w:rFonts w:cs="B Mitra"/>
          <w:sz w:val="28"/>
          <w:szCs w:val="28"/>
          <w:rtl/>
        </w:rPr>
        <w:t>و شلوار  مشکی و کفش ساده، عدم استفاده از شلوار جین</w:t>
      </w:r>
      <w:r w:rsidRPr="009C395D">
        <w:rPr>
          <w:rFonts w:cs="B Mitra" w:hint="cs"/>
          <w:sz w:val="28"/>
          <w:szCs w:val="28"/>
          <w:rtl/>
        </w:rPr>
        <w:t>" ضروری می باشد</w:t>
      </w:r>
      <w:r w:rsidRPr="009C395D">
        <w:rPr>
          <w:rFonts w:cs="B Mitra"/>
          <w:sz w:val="28"/>
          <w:szCs w:val="28"/>
          <w:rtl/>
        </w:rPr>
        <w:t>.</w:t>
      </w:r>
    </w:p>
    <w:p w14:paraId="743F633C" w14:textId="134DE01B" w:rsidR="0037404C" w:rsidRPr="009C395D" w:rsidRDefault="0037404C" w:rsidP="00F55CD5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/>
          <w:sz w:val="28"/>
          <w:szCs w:val="28"/>
          <w:rtl/>
        </w:rPr>
        <w:t>در زمينه كوتاه نگه داشتن</w:t>
      </w:r>
      <w:r w:rsidR="00F55CD5">
        <w:rPr>
          <w:rFonts w:cs="B Mitra" w:hint="cs"/>
          <w:sz w:val="28"/>
          <w:szCs w:val="28"/>
          <w:rtl/>
        </w:rPr>
        <w:t xml:space="preserve"> </w:t>
      </w:r>
      <w:r w:rsidRPr="009C395D">
        <w:rPr>
          <w:rFonts w:cs="B Mitra"/>
          <w:sz w:val="28"/>
          <w:szCs w:val="28"/>
          <w:rtl/>
        </w:rPr>
        <w:t>ناخن و عدم استفاده از زيور آلات متعاقب قوانين و مقررات دانشكده عمل نماي</w:t>
      </w:r>
      <w:r w:rsidRPr="009C395D">
        <w:rPr>
          <w:rFonts w:cs="B Mitra" w:hint="cs"/>
          <w:sz w:val="28"/>
          <w:szCs w:val="28"/>
          <w:rtl/>
        </w:rPr>
        <w:t>ی</w:t>
      </w:r>
      <w:r w:rsidRPr="009C395D">
        <w:rPr>
          <w:rFonts w:cs="B Mitra"/>
          <w:sz w:val="28"/>
          <w:szCs w:val="28"/>
          <w:rtl/>
        </w:rPr>
        <w:t>د.</w:t>
      </w:r>
    </w:p>
    <w:p w14:paraId="3ECEEFD4" w14:textId="77777777" w:rsidR="0037404C" w:rsidRPr="009C395D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/>
          <w:sz w:val="28"/>
          <w:szCs w:val="28"/>
          <w:rtl/>
        </w:rPr>
        <w:t>در برخورد با بيماران، همراهان آنها، همكاران، كادر آموزشي- درماني در بخش رعايت اصول اخلاقي و شئونات اسلامي را نمايد.</w:t>
      </w:r>
    </w:p>
    <w:p w14:paraId="23D37BBF" w14:textId="77777777" w:rsidR="0037404C" w:rsidRPr="009C395D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/>
          <w:sz w:val="28"/>
          <w:szCs w:val="28"/>
          <w:rtl/>
        </w:rPr>
        <w:t>خروج از بخش يا بيمارستان تحت عناويني مانند: پيگيري امور اداري، شركت در جلسه و ...</w:t>
      </w:r>
      <w:r w:rsidRPr="009C395D">
        <w:rPr>
          <w:rFonts w:cs="B Mitra" w:hint="cs"/>
          <w:sz w:val="28"/>
          <w:szCs w:val="28"/>
          <w:rtl/>
        </w:rPr>
        <w:t xml:space="preserve"> </w:t>
      </w:r>
      <w:r w:rsidRPr="009C395D">
        <w:rPr>
          <w:rFonts w:cs="B Mitra"/>
          <w:sz w:val="28"/>
          <w:szCs w:val="28"/>
          <w:rtl/>
        </w:rPr>
        <w:t xml:space="preserve"> فقط با كسب مجوز از استاد مربوطه </w:t>
      </w:r>
      <w:r w:rsidRPr="009C395D">
        <w:rPr>
          <w:rFonts w:cs="B Mitra" w:hint="cs"/>
          <w:sz w:val="28"/>
          <w:szCs w:val="28"/>
          <w:rtl/>
        </w:rPr>
        <w:t>میسر می باشد</w:t>
      </w:r>
      <w:r w:rsidRPr="009C395D">
        <w:rPr>
          <w:rFonts w:cs="B Mitra"/>
          <w:sz w:val="28"/>
          <w:szCs w:val="28"/>
          <w:rtl/>
        </w:rPr>
        <w:t>.</w:t>
      </w:r>
    </w:p>
    <w:p w14:paraId="033F1F2A" w14:textId="77777777" w:rsidR="0037404C" w:rsidRPr="009C395D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 w:hint="cs"/>
          <w:sz w:val="28"/>
          <w:szCs w:val="28"/>
          <w:rtl/>
        </w:rPr>
        <w:t xml:space="preserve">حضور دانشجو </w:t>
      </w:r>
      <w:r w:rsidRPr="009C395D">
        <w:rPr>
          <w:rFonts w:cs="B Mitra"/>
          <w:sz w:val="28"/>
          <w:szCs w:val="28"/>
          <w:rtl/>
        </w:rPr>
        <w:t xml:space="preserve">در </w:t>
      </w:r>
      <w:r w:rsidRPr="009C395D">
        <w:rPr>
          <w:rFonts w:cs="B Mitra" w:hint="cs"/>
          <w:sz w:val="28"/>
          <w:szCs w:val="28"/>
          <w:rtl/>
        </w:rPr>
        <w:t xml:space="preserve"> تمام جلسات مربوط به 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 xml:space="preserve"> کارآموزی الزامی است و ساعات غیبت دانشجو در این دروس از 0.1 مجموع ساعات آن درس نباید تجاوز نماید.</w:t>
      </w:r>
    </w:p>
    <w:p w14:paraId="279B3A64" w14:textId="77777777" w:rsidR="0037404C" w:rsidRPr="009C395D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/>
          <w:sz w:val="28"/>
          <w:szCs w:val="28"/>
          <w:rtl/>
        </w:rPr>
        <w:t xml:space="preserve">اختصاص بخشي از ساعت كارآموزي به استفاده از كتابخانه و اينترنت در ارتباط با موضوع كارآموزي. در طول كارآموزي </w:t>
      </w:r>
      <w:r w:rsidRPr="009C395D">
        <w:rPr>
          <w:rFonts w:cs="B Mitra" w:hint="cs"/>
          <w:sz w:val="28"/>
          <w:szCs w:val="28"/>
          <w:rtl/>
        </w:rPr>
        <w:t>ب</w:t>
      </w:r>
      <w:r w:rsidRPr="009C395D">
        <w:rPr>
          <w:rFonts w:cs="B Mitra"/>
          <w:sz w:val="28"/>
          <w:szCs w:val="28"/>
          <w:rtl/>
        </w:rPr>
        <w:t xml:space="preserve">ا نظر </w:t>
      </w:r>
      <w:r w:rsidRPr="009C395D">
        <w:rPr>
          <w:rFonts w:cs="B Mitra" w:hint="cs"/>
          <w:sz w:val="28"/>
          <w:szCs w:val="28"/>
          <w:rtl/>
        </w:rPr>
        <w:t>استاد</w:t>
      </w:r>
      <w:r w:rsidRPr="009C395D">
        <w:rPr>
          <w:rFonts w:cs="B Mitra"/>
          <w:sz w:val="28"/>
          <w:szCs w:val="28"/>
          <w:rtl/>
        </w:rPr>
        <w:t xml:space="preserve"> مربوطه امكان پذير است </w:t>
      </w:r>
      <w:r w:rsidRPr="009C395D">
        <w:rPr>
          <w:rFonts w:cs="B Mitra" w:hint="cs"/>
          <w:sz w:val="28"/>
          <w:szCs w:val="28"/>
          <w:rtl/>
        </w:rPr>
        <w:t>.</w:t>
      </w:r>
    </w:p>
    <w:p w14:paraId="091BE7A6" w14:textId="77777777" w:rsidR="0037404C" w:rsidRPr="009C395D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/>
          <w:sz w:val="28"/>
          <w:szCs w:val="28"/>
          <w:rtl/>
        </w:rPr>
        <w:t>رعايت قوانين و مقررات آموزشي در بخش</w:t>
      </w:r>
      <w:r w:rsidRPr="009C395D">
        <w:rPr>
          <w:rFonts w:cs="B Mitra" w:hint="cs"/>
          <w:sz w:val="28"/>
          <w:szCs w:val="28"/>
          <w:rtl/>
        </w:rPr>
        <w:t xml:space="preserve">، ارائه تکالیف یادگیری، </w:t>
      </w:r>
      <w:r w:rsidRPr="009C395D">
        <w:rPr>
          <w:rFonts w:cs="B Mitra"/>
          <w:sz w:val="28"/>
          <w:szCs w:val="28"/>
          <w:rtl/>
        </w:rPr>
        <w:t>شركت در بحث گروهي</w:t>
      </w:r>
      <w:r w:rsidRPr="009C395D">
        <w:rPr>
          <w:rFonts w:cs="B Mitra" w:hint="cs"/>
          <w:sz w:val="28"/>
          <w:szCs w:val="28"/>
          <w:rtl/>
        </w:rPr>
        <w:t>،</w:t>
      </w:r>
      <w:r w:rsidRPr="009C395D">
        <w:rPr>
          <w:rFonts w:cs="B Mitra"/>
          <w:sz w:val="28"/>
          <w:szCs w:val="28"/>
          <w:rtl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ارائه مراقبت ها و مشارکت فعال در یادگیری و یادگیری خودراهبر از مواردی هستند که در ارزشیابی لحاظ می شود (در انتهای لاگ بوک به تفصیل مشخص شده است).</w:t>
      </w:r>
    </w:p>
    <w:p w14:paraId="0E928334" w14:textId="77777777" w:rsidR="00F43738" w:rsidRPr="00F43738" w:rsidRDefault="0037404C" w:rsidP="00F43738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  <w:rtl/>
        </w:rPr>
      </w:pPr>
      <w:r w:rsidRPr="009C395D">
        <w:rPr>
          <w:rFonts w:cs="B Mitra" w:hint="cs"/>
          <w:sz w:val="28"/>
          <w:szCs w:val="28"/>
          <w:rtl/>
        </w:rPr>
        <w:t>کلیه تکالیف خود را در پایان دوره به استاد بالینی خود تحویل دهید.</w:t>
      </w:r>
    </w:p>
    <w:p w14:paraId="25C028B3" w14:textId="77777777" w:rsidR="0037404C" w:rsidRPr="00DF2439" w:rsidRDefault="0037404C" w:rsidP="00F43738">
      <w:pPr>
        <w:pStyle w:val="Heading1"/>
        <w:rPr>
          <w:rFonts w:ascii="Calibri" w:hAnsi="Calibri"/>
        </w:rPr>
      </w:pPr>
      <w:bookmarkStart w:id="4" w:name="_Toc63773033"/>
      <w:bookmarkStart w:id="5" w:name="_Toc95306962"/>
      <w:r w:rsidRPr="009C395D">
        <w:rPr>
          <w:rFonts w:hint="cs"/>
          <w:rtl/>
        </w:rPr>
        <w:lastRenderedPageBreak/>
        <w:t>نکاتی</w:t>
      </w:r>
      <w:r w:rsidRPr="009C395D">
        <w:t xml:space="preserve"> </w:t>
      </w:r>
      <w:r w:rsidRPr="009C395D">
        <w:rPr>
          <w:rFonts w:hint="cs"/>
          <w:rtl/>
        </w:rPr>
        <w:t>در</w:t>
      </w:r>
      <w:r w:rsidRPr="009C395D">
        <w:t xml:space="preserve"> </w:t>
      </w:r>
      <w:r w:rsidRPr="009C395D">
        <w:rPr>
          <w:rFonts w:hint="cs"/>
          <w:rtl/>
        </w:rPr>
        <w:t>رابطه</w:t>
      </w:r>
      <w:r w:rsidRPr="009C395D">
        <w:t xml:space="preserve"> </w:t>
      </w:r>
      <w:r w:rsidRPr="009C395D">
        <w:rPr>
          <w:rFonts w:hint="cs"/>
          <w:rtl/>
        </w:rPr>
        <w:t>با</w:t>
      </w:r>
      <w:r w:rsidRPr="009C395D">
        <w:t xml:space="preserve"> </w:t>
      </w:r>
      <w:r w:rsidRPr="009C395D">
        <w:rPr>
          <w:rFonts w:hint="cs"/>
          <w:rtl/>
        </w:rPr>
        <w:t>تکمیل</w:t>
      </w:r>
      <w:r w:rsidRPr="009C395D">
        <w:t xml:space="preserve"> </w:t>
      </w:r>
      <w:r w:rsidRPr="009C395D">
        <w:rPr>
          <w:rFonts w:hint="cs"/>
          <w:rtl/>
        </w:rPr>
        <w:t>لاگ</w:t>
      </w:r>
      <w:r w:rsidRPr="009C395D">
        <w:t xml:space="preserve"> </w:t>
      </w:r>
      <w:r w:rsidRPr="009C395D">
        <w:rPr>
          <w:rFonts w:hint="cs"/>
          <w:rtl/>
        </w:rPr>
        <w:t>بوک</w:t>
      </w:r>
      <w:bookmarkEnd w:id="4"/>
      <w:bookmarkEnd w:id="5"/>
    </w:p>
    <w:p w14:paraId="57E62774" w14:textId="77777777" w:rsidR="0037404C" w:rsidRPr="009C395D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 w:hint="cs"/>
          <w:sz w:val="28"/>
          <w:szCs w:val="28"/>
          <w:rtl/>
        </w:rPr>
        <w:t>تکمیل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لاگ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بوک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از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شروع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دوره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کارآموزی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الزامی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است</w:t>
      </w:r>
      <w:r w:rsidRPr="009C395D">
        <w:rPr>
          <w:rFonts w:cs="B Mitra"/>
          <w:sz w:val="28"/>
          <w:szCs w:val="28"/>
        </w:rPr>
        <w:t>.</w:t>
      </w:r>
    </w:p>
    <w:p w14:paraId="33847178" w14:textId="77777777" w:rsidR="0037404C" w:rsidRPr="009C395D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 w:hint="cs"/>
          <w:sz w:val="28"/>
          <w:szCs w:val="28"/>
          <w:rtl/>
        </w:rPr>
        <w:t>پس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از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کسب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مهارت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هر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مرحله،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جدول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مربوطه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را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تایید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استاد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بالینی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برسانید</w:t>
      </w:r>
      <w:r w:rsidRPr="009C395D">
        <w:rPr>
          <w:rFonts w:cs="B Mitra"/>
          <w:sz w:val="28"/>
          <w:szCs w:val="28"/>
        </w:rPr>
        <w:t>.</w:t>
      </w:r>
    </w:p>
    <w:p w14:paraId="7B01EABF" w14:textId="77777777" w:rsidR="0037404C" w:rsidRPr="009C395D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 w:hint="cs"/>
          <w:sz w:val="28"/>
          <w:szCs w:val="28"/>
          <w:rtl/>
        </w:rPr>
        <w:t>بهتر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است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پایان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هر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فعالیت،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زمان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کوتاهی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تکمیل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لاگ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بوک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تخصیص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داده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شود</w:t>
      </w:r>
      <w:r w:rsidRPr="009C395D">
        <w:rPr>
          <w:rFonts w:cs="B Mitra"/>
          <w:sz w:val="28"/>
          <w:szCs w:val="28"/>
        </w:rPr>
        <w:t>.</w:t>
      </w:r>
    </w:p>
    <w:p w14:paraId="13979FA5" w14:textId="77777777" w:rsidR="0037404C" w:rsidRPr="009C395D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 w:hint="cs"/>
          <w:sz w:val="28"/>
          <w:szCs w:val="28"/>
          <w:rtl/>
        </w:rPr>
        <w:t>لاگ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بوک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را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طول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کارآموزی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ها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همراه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داشته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باشید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تا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موقع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لزوم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نسبت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ثبت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اطلاعات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اقدام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شود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این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ترتیب از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ثبت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اطلاعات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از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طریق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رجوع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حافظه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که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خطا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توام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باشد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پیشگیری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خواهد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شد</w:t>
      </w:r>
      <w:r w:rsidRPr="009C395D">
        <w:rPr>
          <w:rFonts w:cs="B Mitra"/>
          <w:sz w:val="28"/>
          <w:szCs w:val="28"/>
        </w:rPr>
        <w:t>.</w:t>
      </w:r>
    </w:p>
    <w:p w14:paraId="3AD432F7" w14:textId="77777777" w:rsidR="0037404C" w:rsidRPr="009C395D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 w:hint="cs"/>
          <w:sz w:val="28"/>
          <w:szCs w:val="28"/>
          <w:rtl/>
        </w:rPr>
        <w:t>احتمال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دارد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موقعیت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انجام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برخی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مهارت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ها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کارآموزی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دیگری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فراهم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آید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این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صورت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دانشجو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تواند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مهارت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را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بخش دیگری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انجام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دهد</w:t>
      </w:r>
      <w:r w:rsidRPr="009C395D">
        <w:rPr>
          <w:rFonts w:cs="B Mitra"/>
          <w:sz w:val="28"/>
          <w:szCs w:val="28"/>
        </w:rPr>
        <w:t>.</w:t>
      </w:r>
    </w:p>
    <w:p w14:paraId="79B40625" w14:textId="77777777" w:rsidR="0037404C" w:rsidRPr="009C395D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 w:hint="cs"/>
          <w:sz w:val="28"/>
          <w:szCs w:val="28"/>
          <w:rtl/>
        </w:rPr>
        <w:t>لطفا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کمال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دقت،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صداقت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بدون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مخدوش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شدن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اطلاعات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تکمیل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این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دفترچه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اقدام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نمایید</w:t>
      </w:r>
      <w:r w:rsidRPr="009C395D">
        <w:rPr>
          <w:rFonts w:cs="B Mitra"/>
          <w:sz w:val="28"/>
          <w:szCs w:val="28"/>
        </w:rPr>
        <w:t xml:space="preserve">. </w:t>
      </w:r>
      <w:r w:rsidRPr="009C395D">
        <w:rPr>
          <w:rFonts w:cs="B Mitra" w:hint="cs"/>
          <w:sz w:val="28"/>
          <w:szCs w:val="28"/>
          <w:rtl/>
        </w:rPr>
        <w:t>بدیهی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است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عدم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تکمیل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مناسب، موجب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تضییع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حقوق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شما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خواهد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شد</w:t>
      </w:r>
      <w:r w:rsidRPr="009C395D">
        <w:rPr>
          <w:rFonts w:cs="B Mitra"/>
          <w:sz w:val="28"/>
          <w:szCs w:val="28"/>
        </w:rPr>
        <w:t>.</w:t>
      </w:r>
    </w:p>
    <w:p w14:paraId="0A5CA02C" w14:textId="77777777" w:rsidR="0037404C" w:rsidRPr="009C395D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 w:hint="cs"/>
          <w:sz w:val="28"/>
          <w:szCs w:val="28"/>
          <w:rtl/>
        </w:rPr>
        <w:t>مسئولیت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هر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گونه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مخدوش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یا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مفقود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شدن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لاگ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بوک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عهده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دانشجو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خواهد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بود</w:t>
      </w:r>
      <w:r w:rsidRPr="009C395D">
        <w:rPr>
          <w:rFonts w:cs="B Mitra"/>
          <w:sz w:val="28"/>
          <w:szCs w:val="28"/>
        </w:rPr>
        <w:t>.</w:t>
      </w:r>
    </w:p>
    <w:p w14:paraId="1E796CA9" w14:textId="77777777" w:rsidR="0037404C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 w:hint="cs"/>
          <w:sz w:val="28"/>
          <w:szCs w:val="28"/>
          <w:rtl/>
        </w:rPr>
        <w:t>گروه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آموزشی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یا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استاد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مشاور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دانشجو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موعد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مقتضی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صورت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مستمر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لاگ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بوک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را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ارزیابی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نموده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نتیجه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را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دانشجو بازخورد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خواهد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داد</w:t>
      </w:r>
      <w:r w:rsidRPr="009C395D">
        <w:rPr>
          <w:rFonts w:cs="B Mitra"/>
          <w:sz w:val="28"/>
          <w:szCs w:val="28"/>
        </w:rPr>
        <w:t>.</w:t>
      </w:r>
    </w:p>
    <w:p w14:paraId="334A5D79" w14:textId="77777777" w:rsidR="0037404C" w:rsidRDefault="0037404C" w:rsidP="00F43738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37404C">
        <w:rPr>
          <w:rFonts w:cs="B Mitra" w:hint="cs"/>
          <w:sz w:val="28"/>
          <w:szCs w:val="28"/>
          <w:rtl/>
        </w:rPr>
        <w:t>در</w:t>
      </w:r>
      <w:r w:rsidRPr="0037404C">
        <w:rPr>
          <w:rFonts w:cs="B Mitra"/>
          <w:sz w:val="28"/>
          <w:szCs w:val="28"/>
        </w:rPr>
        <w:t xml:space="preserve"> </w:t>
      </w:r>
      <w:r w:rsidRPr="0037404C">
        <w:rPr>
          <w:rFonts w:cs="B Mitra" w:hint="cs"/>
          <w:sz w:val="28"/>
          <w:szCs w:val="28"/>
          <w:rtl/>
        </w:rPr>
        <w:t>پایان</w:t>
      </w:r>
      <w:r w:rsidRPr="0037404C">
        <w:rPr>
          <w:rFonts w:cs="B Mitra"/>
          <w:sz w:val="28"/>
          <w:szCs w:val="28"/>
        </w:rPr>
        <w:t xml:space="preserve"> </w:t>
      </w:r>
      <w:r w:rsidRPr="0037404C">
        <w:rPr>
          <w:rFonts w:cs="B Mitra" w:hint="cs"/>
          <w:sz w:val="28"/>
          <w:szCs w:val="28"/>
          <w:rtl/>
        </w:rPr>
        <w:t>دوره</w:t>
      </w:r>
      <w:r w:rsidRPr="0037404C">
        <w:rPr>
          <w:rFonts w:cs="B Mitra"/>
          <w:sz w:val="28"/>
          <w:szCs w:val="28"/>
        </w:rPr>
        <w:t xml:space="preserve"> </w:t>
      </w:r>
      <w:r w:rsidRPr="0037404C">
        <w:rPr>
          <w:rFonts w:cs="B Mitra" w:hint="cs"/>
          <w:sz w:val="28"/>
          <w:szCs w:val="28"/>
          <w:rtl/>
        </w:rPr>
        <w:t>کارشناسی</w:t>
      </w:r>
      <w:r w:rsidRPr="0037404C">
        <w:rPr>
          <w:rFonts w:cs="B Mitra"/>
          <w:sz w:val="28"/>
          <w:szCs w:val="28"/>
        </w:rPr>
        <w:t xml:space="preserve"> </w:t>
      </w:r>
      <w:r w:rsidRPr="0037404C">
        <w:rPr>
          <w:rFonts w:cs="B Mitra" w:hint="cs"/>
          <w:sz w:val="28"/>
          <w:szCs w:val="28"/>
          <w:rtl/>
        </w:rPr>
        <w:t>پرستاری</w:t>
      </w:r>
      <w:r w:rsidRPr="0037404C">
        <w:rPr>
          <w:rFonts w:cs="B Mitra"/>
          <w:sz w:val="28"/>
          <w:szCs w:val="28"/>
        </w:rPr>
        <w:t xml:space="preserve"> </w:t>
      </w:r>
      <w:r w:rsidRPr="0037404C">
        <w:rPr>
          <w:rFonts w:cs="B Mitra" w:hint="cs"/>
          <w:sz w:val="28"/>
          <w:szCs w:val="28"/>
          <w:rtl/>
        </w:rPr>
        <w:t>ارائه</w:t>
      </w:r>
      <w:r w:rsidRPr="0037404C">
        <w:rPr>
          <w:rFonts w:cs="B Mitra"/>
          <w:sz w:val="28"/>
          <w:szCs w:val="28"/>
        </w:rPr>
        <w:t xml:space="preserve"> </w:t>
      </w:r>
      <w:r w:rsidRPr="0037404C">
        <w:rPr>
          <w:rFonts w:cs="B Mitra" w:hint="cs"/>
          <w:sz w:val="28"/>
          <w:szCs w:val="28"/>
          <w:rtl/>
        </w:rPr>
        <w:t>لاگ</w:t>
      </w:r>
      <w:r w:rsidRPr="0037404C">
        <w:rPr>
          <w:rFonts w:cs="B Mitra"/>
          <w:sz w:val="28"/>
          <w:szCs w:val="28"/>
        </w:rPr>
        <w:t xml:space="preserve"> </w:t>
      </w:r>
      <w:r w:rsidRPr="0037404C">
        <w:rPr>
          <w:rFonts w:cs="B Mitra" w:hint="cs"/>
          <w:sz w:val="28"/>
          <w:szCs w:val="28"/>
          <w:rtl/>
        </w:rPr>
        <w:t>بوک</w:t>
      </w:r>
      <w:r w:rsidRPr="0037404C">
        <w:rPr>
          <w:rFonts w:cs="B Mitra"/>
          <w:sz w:val="28"/>
          <w:szCs w:val="28"/>
        </w:rPr>
        <w:t xml:space="preserve"> </w:t>
      </w:r>
      <w:r w:rsidRPr="0037404C">
        <w:rPr>
          <w:rFonts w:cs="B Mitra" w:hint="cs"/>
          <w:sz w:val="28"/>
          <w:szCs w:val="28"/>
          <w:rtl/>
        </w:rPr>
        <w:t>تکمیل</w:t>
      </w:r>
      <w:r w:rsidRPr="0037404C">
        <w:rPr>
          <w:rFonts w:cs="B Mitra"/>
          <w:sz w:val="28"/>
          <w:szCs w:val="28"/>
        </w:rPr>
        <w:t xml:space="preserve"> </w:t>
      </w:r>
      <w:r w:rsidRPr="0037404C">
        <w:rPr>
          <w:rFonts w:cs="B Mitra" w:hint="cs"/>
          <w:sz w:val="28"/>
          <w:szCs w:val="28"/>
          <w:rtl/>
        </w:rPr>
        <w:t>شده</w:t>
      </w:r>
      <w:r w:rsidRPr="0037404C">
        <w:rPr>
          <w:rFonts w:cs="B Mitra"/>
          <w:sz w:val="28"/>
          <w:szCs w:val="28"/>
        </w:rPr>
        <w:t xml:space="preserve"> </w:t>
      </w:r>
      <w:r w:rsidRPr="0037404C">
        <w:rPr>
          <w:rFonts w:cs="B Mitra" w:hint="cs"/>
          <w:sz w:val="28"/>
          <w:szCs w:val="28"/>
          <w:rtl/>
        </w:rPr>
        <w:t>جهت</w:t>
      </w:r>
      <w:r w:rsidRPr="0037404C">
        <w:rPr>
          <w:rFonts w:cs="B Mitra"/>
          <w:sz w:val="28"/>
          <w:szCs w:val="28"/>
        </w:rPr>
        <w:t xml:space="preserve"> </w:t>
      </w:r>
      <w:r w:rsidRPr="0037404C">
        <w:rPr>
          <w:rFonts w:cs="B Mitra" w:hint="cs"/>
          <w:sz w:val="28"/>
          <w:szCs w:val="28"/>
          <w:rtl/>
        </w:rPr>
        <w:t>فارغ</w:t>
      </w:r>
      <w:r w:rsidRPr="0037404C">
        <w:rPr>
          <w:rFonts w:cs="B Mitra"/>
          <w:sz w:val="28"/>
          <w:szCs w:val="28"/>
        </w:rPr>
        <w:t xml:space="preserve"> </w:t>
      </w:r>
      <w:r w:rsidRPr="0037404C">
        <w:rPr>
          <w:rFonts w:cs="B Mitra" w:hint="cs"/>
          <w:sz w:val="28"/>
          <w:szCs w:val="28"/>
          <w:rtl/>
        </w:rPr>
        <w:t>التحصیلی</w:t>
      </w:r>
      <w:r w:rsidRPr="0037404C">
        <w:rPr>
          <w:rFonts w:cs="B Mitra"/>
          <w:sz w:val="28"/>
          <w:szCs w:val="28"/>
        </w:rPr>
        <w:t xml:space="preserve"> </w:t>
      </w:r>
      <w:r w:rsidRPr="0037404C">
        <w:rPr>
          <w:rFonts w:cs="B Mitra" w:hint="cs"/>
          <w:sz w:val="28"/>
          <w:szCs w:val="28"/>
          <w:rtl/>
        </w:rPr>
        <w:t>دانشجو</w:t>
      </w:r>
      <w:r w:rsidRPr="0037404C">
        <w:rPr>
          <w:rFonts w:cs="B Mitra"/>
          <w:sz w:val="28"/>
          <w:szCs w:val="28"/>
        </w:rPr>
        <w:t xml:space="preserve"> </w:t>
      </w:r>
      <w:r w:rsidRPr="0037404C">
        <w:rPr>
          <w:rFonts w:cs="B Mitra" w:hint="cs"/>
          <w:sz w:val="28"/>
          <w:szCs w:val="28"/>
          <w:rtl/>
        </w:rPr>
        <w:t>الزامی</w:t>
      </w:r>
      <w:r w:rsidRPr="0037404C">
        <w:rPr>
          <w:rFonts w:cs="B Mitra"/>
          <w:sz w:val="28"/>
          <w:szCs w:val="28"/>
        </w:rPr>
        <w:t xml:space="preserve"> </w:t>
      </w:r>
      <w:r w:rsidRPr="0037404C">
        <w:rPr>
          <w:rFonts w:cs="B Mitra" w:hint="cs"/>
          <w:sz w:val="28"/>
          <w:szCs w:val="28"/>
          <w:rtl/>
        </w:rPr>
        <w:t>است</w:t>
      </w:r>
      <w:r w:rsidRPr="0037404C">
        <w:rPr>
          <w:rFonts w:cs="B Mitra"/>
          <w:sz w:val="28"/>
          <w:szCs w:val="28"/>
        </w:rPr>
        <w:t>.</w:t>
      </w:r>
    </w:p>
    <w:p w14:paraId="46F0A8C6" w14:textId="77777777" w:rsidR="00F43738" w:rsidRPr="00F43738" w:rsidRDefault="00F43738" w:rsidP="00F43738">
      <w:pPr>
        <w:jc w:val="lowKashida"/>
        <w:rPr>
          <w:rFonts w:cs="B Mitra"/>
          <w:sz w:val="28"/>
          <w:szCs w:val="28"/>
          <w:rtl/>
        </w:rPr>
      </w:pPr>
    </w:p>
    <w:p w14:paraId="19878827" w14:textId="77777777" w:rsidR="0037404C" w:rsidRPr="009C395D" w:rsidRDefault="0037404C" w:rsidP="00F43738">
      <w:pPr>
        <w:pStyle w:val="Heading1"/>
        <w:rPr>
          <w:rtl/>
        </w:rPr>
      </w:pPr>
      <w:bookmarkStart w:id="6" w:name="_Toc63773034"/>
      <w:bookmarkStart w:id="7" w:name="_Toc95306963"/>
      <w:r w:rsidRPr="009C395D">
        <w:rPr>
          <w:rtl/>
        </w:rPr>
        <w:lastRenderedPageBreak/>
        <w:t>مشخصات کار</w:t>
      </w:r>
      <w:r w:rsidR="00F43738">
        <w:rPr>
          <w:rFonts w:hint="cs"/>
          <w:rtl/>
        </w:rPr>
        <w:t>آ</w:t>
      </w:r>
      <w:r>
        <w:rPr>
          <w:rFonts w:hint="cs"/>
          <w:rtl/>
        </w:rPr>
        <w:t>موز</w:t>
      </w:r>
      <w:bookmarkEnd w:id="6"/>
      <w:bookmarkEnd w:id="7"/>
    </w:p>
    <w:p w14:paraId="7F7EF9EF" w14:textId="77777777" w:rsidR="0037404C" w:rsidRPr="009C395D" w:rsidRDefault="0037404C" w:rsidP="0037404C">
      <w:pPr>
        <w:jc w:val="lowKashida"/>
        <w:rPr>
          <w:rFonts w:cs="B Mitra"/>
          <w:sz w:val="28"/>
          <w:szCs w:val="28"/>
          <w:rtl/>
        </w:rPr>
      </w:pPr>
    </w:p>
    <w:p w14:paraId="454747C0" w14:textId="77777777" w:rsidR="0037404C" w:rsidRPr="009C395D" w:rsidRDefault="0037404C" w:rsidP="0037404C">
      <w:pPr>
        <w:jc w:val="lowKashida"/>
        <w:rPr>
          <w:rFonts w:cs="B Mitra"/>
          <w:sz w:val="28"/>
          <w:szCs w:val="28"/>
          <w:rtl/>
        </w:rPr>
      </w:pPr>
      <w:r w:rsidRPr="009C395D">
        <w:rPr>
          <w:rFonts w:cs="B Mitra"/>
          <w:sz w:val="28"/>
          <w:szCs w:val="28"/>
          <w:rtl/>
        </w:rPr>
        <w:t>نام و نام خانوادگی</w:t>
      </w:r>
      <w:r w:rsidRPr="009C395D">
        <w:rPr>
          <w:rFonts w:cs="B Mitra" w:hint="cs"/>
          <w:sz w:val="28"/>
          <w:szCs w:val="28"/>
          <w:rtl/>
        </w:rPr>
        <w:t xml:space="preserve">:           </w:t>
      </w:r>
    </w:p>
    <w:p w14:paraId="5A986964" w14:textId="77777777" w:rsidR="0037404C" w:rsidRPr="009C395D" w:rsidRDefault="0037404C" w:rsidP="0037404C">
      <w:pPr>
        <w:jc w:val="lowKashida"/>
        <w:rPr>
          <w:rFonts w:cs="B Mitra"/>
          <w:sz w:val="28"/>
          <w:szCs w:val="28"/>
          <w:rtl/>
        </w:rPr>
      </w:pPr>
      <w:r w:rsidRPr="009C395D">
        <w:rPr>
          <w:rFonts w:cs="B Mitra" w:hint="cs"/>
          <w:sz w:val="28"/>
          <w:szCs w:val="28"/>
          <w:rtl/>
        </w:rPr>
        <w:t>شماره دانشجویی:</w:t>
      </w:r>
    </w:p>
    <w:p w14:paraId="240FF699" w14:textId="77777777" w:rsidR="0037404C" w:rsidRPr="009C395D" w:rsidRDefault="0037404C" w:rsidP="0037404C">
      <w:pPr>
        <w:jc w:val="lowKashida"/>
        <w:rPr>
          <w:rFonts w:cs="B Mitra"/>
          <w:sz w:val="28"/>
          <w:szCs w:val="28"/>
          <w:rtl/>
        </w:rPr>
      </w:pPr>
      <w:r w:rsidRPr="009C395D">
        <w:rPr>
          <w:rFonts w:cs="B Mitra" w:hint="cs"/>
          <w:sz w:val="28"/>
          <w:szCs w:val="28"/>
          <w:rtl/>
        </w:rPr>
        <w:t xml:space="preserve">ترم تحصیلی: </w:t>
      </w:r>
    </w:p>
    <w:p w14:paraId="13741A2F" w14:textId="77777777" w:rsidR="0037404C" w:rsidRPr="009C395D" w:rsidRDefault="0037404C" w:rsidP="0037404C">
      <w:pPr>
        <w:jc w:val="lowKashida"/>
        <w:rPr>
          <w:rFonts w:cs="B Mitra"/>
          <w:sz w:val="28"/>
          <w:szCs w:val="28"/>
          <w:rtl/>
        </w:rPr>
      </w:pPr>
      <w:r w:rsidRPr="00A61A2B">
        <w:rPr>
          <w:rFonts w:ascii="Times New Roman" w:hAnsi="Times New Roman" w:cs="Times New Roman"/>
          <w:sz w:val="28"/>
          <w:szCs w:val="28"/>
        </w:rPr>
        <w:t>Email</w:t>
      </w:r>
      <w:r w:rsidRPr="009C395D">
        <w:rPr>
          <w:rFonts w:cs="B Mitra" w:hint="cs"/>
          <w:sz w:val="28"/>
          <w:szCs w:val="28"/>
          <w:rtl/>
        </w:rPr>
        <w:t xml:space="preserve"> :</w:t>
      </w:r>
    </w:p>
    <w:p w14:paraId="681D454E" w14:textId="77777777" w:rsidR="0037404C" w:rsidRDefault="0037404C" w:rsidP="00C94FAE">
      <w:pPr>
        <w:rPr>
          <w:rFonts w:cs="B Mitra"/>
          <w:rtl/>
        </w:rPr>
      </w:pPr>
    </w:p>
    <w:p w14:paraId="45F89F12" w14:textId="77777777" w:rsidR="00932D2B" w:rsidRDefault="00932D2B" w:rsidP="00C94FAE">
      <w:pPr>
        <w:rPr>
          <w:rFonts w:cs="B Mitra"/>
          <w:rtl/>
        </w:rPr>
      </w:pPr>
    </w:p>
    <w:p w14:paraId="6DFB584B" w14:textId="77777777" w:rsidR="00932D2B" w:rsidRDefault="00932D2B" w:rsidP="00C94FAE">
      <w:pPr>
        <w:rPr>
          <w:rFonts w:cs="B Mitra"/>
          <w:rtl/>
        </w:rPr>
      </w:pPr>
    </w:p>
    <w:p w14:paraId="5E771E85" w14:textId="77777777" w:rsidR="00932D2B" w:rsidRDefault="00932D2B" w:rsidP="00C94FAE">
      <w:pPr>
        <w:rPr>
          <w:rFonts w:cs="B Mitra"/>
          <w:rtl/>
        </w:rPr>
      </w:pPr>
    </w:p>
    <w:p w14:paraId="1ADAB61A" w14:textId="77777777" w:rsidR="00932D2B" w:rsidRDefault="00932D2B" w:rsidP="00C94FAE">
      <w:pPr>
        <w:rPr>
          <w:rFonts w:cs="B Mitra"/>
          <w:rtl/>
        </w:rPr>
      </w:pPr>
    </w:p>
    <w:p w14:paraId="5388B87E" w14:textId="77777777" w:rsidR="00932D2B" w:rsidRDefault="00932D2B" w:rsidP="00C94FAE">
      <w:pPr>
        <w:rPr>
          <w:rFonts w:cs="B Mitra"/>
          <w:rtl/>
        </w:rPr>
      </w:pPr>
    </w:p>
    <w:p w14:paraId="3F1AAAB1" w14:textId="77777777" w:rsidR="00932D2B" w:rsidRDefault="00932D2B" w:rsidP="00C94FAE">
      <w:pPr>
        <w:rPr>
          <w:rFonts w:cs="B Mitra"/>
          <w:rtl/>
        </w:rPr>
      </w:pPr>
    </w:p>
    <w:p w14:paraId="7D1317DF" w14:textId="77777777" w:rsidR="00932D2B" w:rsidRDefault="00932D2B" w:rsidP="00C94FAE">
      <w:pPr>
        <w:rPr>
          <w:rFonts w:cs="B Mitra"/>
          <w:rtl/>
        </w:rPr>
      </w:pPr>
    </w:p>
    <w:p w14:paraId="6087C277" w14:textId="77777777" w:rsidR="00932D2B" w:rsidRDefault="00932D2B" w:rsidP="00C94FAE">
      <w:pPr>
        <w:rPr>
          <w:rFonts w:cs="B Mitra"/>
          <w:rtl/>
        </w:rPr>
      </w:pPr>
    </w:p>
    <w:p w14:paraId="533C4431" w14:textId="77777777" w:rsidR="00932D2B" w:rsidRDefault="00932D2B" w:rsidP="00C94FAE">
      <w:pPr>
        <w:rPr>
          <w:rFonts w:cs="B Mitra"/>
          <w:rtl/>
        </w:rPr>
      </w:pPr>
    </w:p>
    <w:p w14:paraId="4A10FA65" w14:textId="77777777" w:rsidR="00932D2B" w:rsidRDefault="00932D2B" w:rsidP="00C94FAE">
      <w:pPr>
        <w:rPr>
          <w:rFonts w:cs="B Mitra"/>
          <w:rtl/>
        </w:rPr>
      </w:pPr>
    </w:p>
    <w:p w14:paraId="0862D26E" w14:textId="77777777" w:rsidR="00B0088E" w:rsidRPr="00B0088E" w:rsidRDefault="00B0088E" w:rsidP="00B0088E">
      <w:pPr>
        <w:spacing w:after="0"/>
        <w:rPr>
          <w:vanish/>
        </w:rPr>
      </w:pPr>
    </w:p>
    <w:p w14:paraId="522F825A" w14:textId="77777777" w:rsidR="00962223" w:rsidRPr="004E07FD" w:rsidRDefault="00962223" w:rsidP="003D03D5">
      <w:pPr>
        <w:pStyle w:val="Heading1"/>
        <w:rPr>
          <w:rFonts w:ascii="Times New Roman" w:hAnsi="Times New Roman" w:cs="Times New Roman"/>
          <w:rtl/>
        </w:rPr>
      </w:pPr>
      <w:bookmarkStart w:id="8" w:name="_Toc63773036"/>
      <w:bookmarkStart w:id="9" w:name="_Toc95306965"/>
      <w:r>
        <w:rPr>
          <w:rFonts w:hint="cs"/>
          <w:rtl/>
        </w:rPr>
        <w:t xml:space="preserve">بخش </w:t>
      </w:r>
      <w:bookmarkEnd w:id="8"/>
      <w:bookmarkEnd w:id="9"/>
      <w:r w:rsidR="003D03D5">
        <w:rPr>
          <w:rFonts w:ascii="Times New Roman" w:hAnsi="Times New Roman" w:cs="Times New Roman" w:hint="cs"/>
          <w:rtl/>
        </w:rPr>
        <w:t>اورژانس</w:t>
      </w:r>
    </w:p>
    <w:p w14:paraId="03A89FF9" w14:textId="77777777" w:rsidR="00962223" w:rsidRPr="00962223" w:rsidRDefault="00962223" w:rsidP="00962223">
      <w:pPr>
        <w:rPr>
          <w:rtl/>
        </w:rPr>
      </w:pPr>
    </w:p>
    <w:p w14:paraId="770DCECC" w14:textId="77777777" w:rsidR="00962223" w:rsidRPr="007253BD" w:rsidRDefault="00962223" w:rsidP="003D03D5">
      <w:pPr>
        <w:jc w:val="center"/>
        <w:rPr>
          <w:rFonts w:cs="B Mitra"/>
          <w:b/>
          <w:bCs/>
          <w:sz w:val="28"/>
          <w:szCs w:val="28"/>
          <w:rtl/>
        </w:rPr>
      </w:pPr>
      <w:r w:rsidRPr="007253BD">
        <w:rPr>
          <w:rFonts w:cs="B Mitra" w:hint="cs"/>
          <w:b/>
          <w:bCs/>
          <w:sz w:val="28"/>
          <w:szCs w:val="28"/>
          <w:rtl/>
        </w:rPr>
        <w:t xml:space="preserve">جدول </w:t>
      </w:r>
      <w:r w:rsidRPr="007253BD">
        <w:rPr>
          <w:rFonts w:cs="B Mitra"/>
          <w:b/>
          <w:bCs/>
          <w:sz w:val="28"/>
          <w:szCs w:val="28"/>
          <w:rtl/>
        </w:rPr>
        <w:t>ثبت شیفت های گذرانده شده در بخش</w:t>
      </w:r>
      <w:r>
        <w:rPr>
          <w:rFonts w:cs="B Mitra" w:hint="cs"/>
          <w:b/>
          <w:bCs/>
          <w:sz w:val="28"/>
          <w:szCs w:val="28"/>
          <w:rtl/>
        </w:rPr>
        <w:t xml:space="preserve"> </w:t>
      </w:r>
      <w:r w:rsidR="003D03D5">
        <w:rPr>
          <w:rFonts w:cs="B Mitra" w:hint="cs"/>
          <w:b/>
          <w:bCs/>
          <w:sz w:val="28"/>
          <w:szCs w:val="28"/>
          <w:rtl/>
        </w:rPr>
        <w:t>اورژانس</w:t>
      </w:r>
    </w:p>
    <w:tbl>
      <w:tblPr>
        <w:bidiVisual/>
        <w:tblW w:w="684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850"/>
        <w:gridCol w:w="851"/>
        <w:gridCol w:w="709"/>
        <w:gridCol w:w="825"/>
        <w:gridCol w:w="1058"/>
      </w:tblGrid>
      <w:tr w:rsidR="003C246A" w:rsidRPr="00A61A2B" w14:paraId="7B52C195" w14:textId="77777777" w:rsidTr="00A61A2B">
        <w:tc>
          <w:tcPr>
            <w:tcW w:w="709" w:type="dxa"/>
            <w:shd w:val="clear" w:color="auto" w:fill="auto"/>
          </w:tcPr>
          <w:p w14:paraId="67C362EA" w14:textId="77777777" w:rsidR="00962223" w:rsidRPr="00A61A2B" w:rsidRDefault="00962223" w:rsidP="00A61A2B">
            <w:pPr>
              <w:spacing w:before="240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61A2B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92" w:type="dxa"/>
            <w:shd w:val="clear" w:color="auto" w:fill="auto"/>
          </w:tcPr>
          <w:p w14:paraId="4DB6A01F" w14:textId="77777777" w:rsidR="00962223" w:rsidRPr="00A61A2B" w:rsidRDefault="00962223" w:rsidP="00A61A2B">
            <w:pPr>
              <w:spacing w:before="240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61A2B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851" w:type="dxa"/>
            <w:shd w:val="clear" w:color="auto" w:fill="auto"/>
          </w:tcPr>
          <w:p w14:paraId="72299B6D" w14:textId="77777777" w:rsidR="00962223" w:rsidRPr="00A61A2B" w:rsidRDefault="00962223" w:rsidP="00A61A2B">
            <w:pPr>
              <w:spacing w:before="240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61A2B">
              <w:rPr>
                <w:rFonts w:cs="B Mitra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850" w:type="dxa"/>
            <w:shd w:val="clear" w:color="auto" w:fill="auto"/>
          </w:tcPr>
          <w:p w14:paraId="413CA074" w14:textId="77777777" w:rsidR="00962223" w:rsidRPr="00A61A2B" w:rsidRDefault="00962223" w:rsidP="00A61A2B">
            <w:pPr>
              <w:spacing w:before="240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61A2B">
              <w:rPr>
                <w:rFonts w:cs="B Mitra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851" w:type="dxa"/>
            <w:shd w:val="clear" w:color="auto" w:fill="auto"/>
          </w:tcPr>
          <w:p w14:paraId="4DE465B8" w14:textId="77777777" w:rsidR="00962223" w:rsidRPr="00A61A2B" w:rsidRDefault="00962223" w:rsidP="00A61A2B">
            <w:pPr>
              <w:spacing w:before="240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61A2B">
              <w:rPr>
                <w:rFonts w:cs="B Mitra" w:hint="cs"/>
                <w:b/>
                <w:bCs/>
                <w:sz w:val="24"/>
                <w:szCs w:val="24"/>
                <w:rtl/>
              </w:rPr>
              <w:t>ساعت ورود</w:t>
            </w:r>
          </w:p>
        </w:tc>
        <w:tc>
          <w:tcPr>
            <w:tcW w:w="709" w:type="dxa"/>
            <w:shd w:val="clear" w:color="auto" w:fill="auto"/>
          </w:tcPr>
          <w:p w14:paraId="4E1F2D0B" w14:textId="77777777" w:rsidR="00962223" w:rsidRPr="00A61A2B" w:rsidRDefault="00962223" w:rsidP="00A61A2B">
            <w:pPr>
              <w:spacing w:before="240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61A2B">
              <w:rPr>
                <w:rFonts w:cs="B Mitra" w:hint="cs"/>
                <w:b/>
                <w:bCs/>
                <w:sz w:val="24"/>
                <w:szCs w:val="24"/>
                <w:rtl/>
              </w:rPr>
              <w:t>موظف</w:t>
            </w:r>
          </w:p>
        </w:tc>
        <w:tc>
          <w:tcPr>
            <w:tcW w:w="825" w:type="dxa"/>
            <w:shd w:val="clear" w:color="auto" w:fill="auto"/>
          </w:tcPr>
          <w:p w14:paraId="1D0FD9BD" w14:textId="77777777" w:rsidR="00962223" w:rsidRPr="00A61A2B" w:rsidRDefault="00962223" w:rsidP="00A61A2B">
            <w:pPr>
              <w:spacing w:before="240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61A2B">
              <w:rPr>
                <w:rFonts w:cs="B Mitra" w:hint="cs"/>
                <w:b/>
                <w:bCs/>
                <w:sz w:val="24"/>
                <w:szCs w:val="24"/>
                <w:rtl/>
              </w:rPr>
              <w:t>جبرانی</w:t>
            </w:r>
          </w:p>
        </w:tc>
        <w:tc>
          <w:tcPr>
            <w:tcW w:w="1058" w:type="dxa"/>
            <w:shd w:val="clear" w:color="auto" w:fill="auto"/>
          </w:tcPr>
          <w:p w14:paraId="0420D9DE" w14:textId="77777777" w:rsidR="00962223" w:rsidRPr="00A61A2B" w:rsidRDefault="00962223" w:rsidP="00A61A2B">
            <w:pPr>
              <w:spacing w:before="240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61A2B">
              <w:rPr>
                <w:rFonts w:cs="B Mitra" w:hint="cs"/>
                <w:b/>
                <w:bCs/>
                <w:sz w:val="24"/>
                <w:szCs w:val="24"/>
                <w:rtl/>
              </w:rPr>
              <w:t>امضای مربی</w:t>
            </w:r>
          </w:p>
        </w:tc>
      </w:tr>
      <w:tr w:rsidR="003C246A" w:rsidRPr="00A61A2B" w14:paraId="457E7C16" w14:textId="77777777" w:rsidTr="00A61A2B">
        <w:tc>
          <w:tcPr>
            <w:tcW w:w="709" w:type="dxa"/>
            <w:shd w:val="clear" w:color="auto" w:fill="auto"/>
          </w:tcPr>
          <w:p w14:paraId="30D96A37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  <w:r w:rsidRPr="00A61A2B">
              <w:rPr>
                <w:rFonts w:cs="B Mitra" w:hint="cs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FCC87D7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0483FE01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56B416FF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55E31C09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4B77897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14:paraId="0D99DAE0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1058" w:type="dxa"/>
            <w:shd w:val="clear" w:color="auto" w:fill="auto"/>
          </w:tcPr>
          <w:p w14:paraId="626E88AF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</w:tr>
      <w:tr w:rsidR="003C246A" w:rsidRPr="00A61A2B" w14:paraId="4C7C8B7E" w14:textId="77777777" w:rsidTr="00A61A2B">
        <w:tc>
          <w:tcPr>
            <w:tcW w:w="709" w:type="dxa"/>
            <w:shd w:val="clear" w:color="auto" w:fill="auto"/>
          </w:tcPr>
          <w:p w14:paraId="206B4205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  <w:r w:rsidRPr="00A61A2B">
              <w:rPr>
                <w:rFonts w:cs="B Mitra" w:hint="cs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DD06E1E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501D467F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0E264890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6DBA684B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233FF6FD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14:paraId="67F3178F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1058" w:type="dxa"/>
            <w:shd w:val="clear" w:color="auto" w:fill="auto"/>
          </w:tcPr>
          <w:p w14:paraId="73DBA602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</w:tr>
      <w:tr w:rsidR="003C246A" w:rsidRPr="00A61A2B" w14:paraId="192BA6C1" w14:textId="77777777" w:rsidTr="00A61A2B">
        <w:tc>
          <w:tcPr>
            <w:tcW w:w="709" w:type="dxa"/>
            <w:shd w:val="clear" w:color="auto" w:fill="auto"/>
          </w:tcPr>
          <w:p w14:paraId="610048D9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  <w:r w:rsidRPr="00A61A2B">
              <w:rPr>
                <w:rFonts w:cs="B Mitra" w:hint="cs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2F79222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4EAE125E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07038F32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2E992BFC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45392C93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14:paraId="3D6FEEED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1058" w:type="dxa"/>
            <w:shd w:val="clear" w:color="auto" w:fill="auto"/>
          </w:tcPr>
          <w:p w14:paraId="0A2DC6AE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</w:tr>
      <w:tr w:rsidR="003C246A" w:rsidRPr="00A61A2B" w14:paraId="66680413" w14:textId="77777777" w:rsidTr="00A61A2B">
        <w:tc>
          <w:tcPr>
            <w:tcW w:w="709" w:type="dxa"/>
            <w:shd w:val="clear" w:color="auto" w:fill="auto"/>
          </w:tcPr>
          <w:p w14:paraId="3AA8EDAA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  <w:r w:rsidRPr="00A61A2B">
              <w:rPr>
                <w:rFonts w:cs="B Mitra" w:hint="cs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DB26B65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40CEFD53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5FD927E6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28DC9F16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32CFE47D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14:paraId="6C7D4C8D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1058" w:type="dxa"/>
            <w:shd w:val="clear" w:color="auto" w:fill="auto"/>
          </w:tcPr>
          <w:p w14:paraId="1DEE9F75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</w:tr>
      <w:tr w:rsidR="003C246A" w:rsidRPr="00A61A2B" w14:paraId="08B62DA4" w14:textId="77777777" w:rsidTr="00A61A2B">
        <w:tc>
          <w:tcPr>
            <w:tcW w:w="709" w:type="dxa"/>
            <w:shd w:val="clear" w:color="auto" w:fill="auto"/>
          </w:tcPr>
          <w:p w14:paraId="3F712C10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  <w:r w:rsidRPr="00A61A2B">
              <w:rPr>
                <w:rFonts w:cs="B Mitra" w:hint="cs"/>
                <w:rtl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3B42F83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628F9C4A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3A6BABB5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4FA71D03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5910E942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14:paraId="78D17BC3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1058" w:type="dxa"/>
            <w:shd w:val="clear" w:color="auto" w:fill="auto"/>
          </w:tcPr>
          <w:p w14:paraId="1785F289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</w:tr>
      <w:tr w:rsidR="003C246A" w:rsidRPr="00A61A2B" w14:paraId="554A61AF" w14:textId="77777777" w:rsidTr="00A61A2B">
        <w:tc>
          <w:tcPr>
            <w:tcW w:w="709" w:type="dxa"/>
            <w:shd w:val="clear" w:color="auto" w:fill="auto"/>
          </w:tcPr>
          <w:p w14:paraId="5001A513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  <w:r w:rsidRPr="00A61A2B">
              <w:rPr>
                <w:rFonts w:cs="B Mitra" w:hint="cs"/>
                <w:rtl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6A26A217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6725448A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1BC34976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2DE5F9DA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6AAEECB2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14:paraId="53BB53F6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1058" w:type="dxa"/>
            <w:shd w:val="clear" w:color="auto" w:fill="auto"/>
          </w:tcPr>
          <w:p w14:paraId="5490E267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</w:tr>
      <w:tr w:rsidR="003C246A" w:rsidRPr="00A61A2B" w14:paraId="74AE4161" w14:textId="77777777" w:rsidTr="00A61A2B">
        <w:tc>
          <w:tcPr>
            <w:tcW w:w="709" w:type="dxa"/>
            <w:shd w:val="clear" w:color="auto" w:fill="auto"/>
          </w:tcPr>
          <w:p w14:paraId="21924F5E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  <w:r w:rsidRPr="00A61A2B">
              <w:rPr>
                <w:rFonts w:cs="B Mitra" w:hint="cs"/>
                <w:rtl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04FB85FF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405027A2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5E0D3AD5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3C96D412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1529674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14:paraId="5862806F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1058" w:type="dxa"/>
            <w:shd w:val="clear" w:color="auto" w:fill="auto"/>
          </w:tcPr>
          <w:p w14:paraId="55E6072E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</w:tr>
      <w:tr w:rsidR="003C246A" w:rsidRPr="00A61A2B" w14:paraId="612C93A0" w14:textId="77777777" w:rsidTr="00A61A2B">
        <w:tc>
          <w:tcPr>
            <w:tcW w:w="709" w:type="dxa"/>
            <w:shd w:val="clear" w:color="auto" w:fill="auto"/>
          </w:tcPr>
          <w:p w14:paraId="5C0F25FD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  <w:r w:rsidRPr="00A61A2B">
              <w:rPr>
                <w:rFonts w:cs="B Mitra" w:hint="cs"/>
                <w:rtl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C314F93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1AC68D20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4E20CC7B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5B516BF0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5DA6CD8C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14:paraId="63285B42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1058" w:type="dxa"/>
            <w:shd w:val="clear" w:color="auto" w:fill="auto"/>
          </w:tcPr>
          <w:p w14:paraId="1E41E64B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</w:tr>
      <w:tr w:rsidR="003C246A" w:rsidRPr="00A61A2B" w14:paraId="51C75DF2" w14:textId="77777777" w:rsidTr="00A61A2B">
        <w:tc>
          <w:tcPr>
            <w:tcW w:w="709" w:type="dxa"/>
            <w:shd w:val="clear" w:color="auto" w:fill="auto"/>
          </w:tcPr>
          <w:p w14:paraId="06284CCD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  <w:r w:rsidRPr="00A61A2B">
              <w:rPr>
                <w:rFonts w:cs="B Mitra" w:hint="cs"/>
                <w:rtl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5317089F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35B2A5C9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218EEAAF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02CE0D2D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35DC2368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14:paraId="59471F21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1058" w:type="dxa"/>
            <w:shd w:val="clear" w:color="auto" w:fill="auto"/>
          </w:tcPr>
          <w:p w14:paraId="1882175F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</w:tr>
      <w:tr w:rsidR="003C246A" w:rsidRPr="00A61A2B" w14:paraId="2CCC3E7E" w14:textId="77777777" w:rsidTr="00A61A2B">
        <w:tc>
          <w:tcPr>
            <w:tcW w:w="709" w:type="dxa"/>
            <w:shd w:val="clear" w:color="auto" w:fill="auto"/>
          </w:tcPr>
          <w:p w14:paraId="686BDCDC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  <w:r w:rsidRPr="00A61A2B">
              <w:rPr>
                <w:rFonts w:cs="B Mitra" w:hint="cs"/>
                <w:rtl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0D04DCDC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0E999DD8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36492A9B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2FF44C8F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4A29D208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14:paraId="416B4CB5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1058" w:type="dxa"/>
            <w:shd w:val="clear" w:color="auto" w:fill="auto"/>
          </w:tcPr>
          <w:p w14:paraId="4C6A8063" w14:textId="77777777"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</w:tr>
    </w:tbl>
    <w:p w14:paraId="32862A29" w14:textId="77777777" w:rsidR="00962223" w:rsidRDefault="00962223" w:rsidP="00962223">
      <w:pPr>
        <w:jc w:val="lowKashida"/>
        <w:rPr>
          <w:rFonts w:cs="B Mitra"/>
          <w:rtl/>
        </w:rPr>
      </w:pPr>
    </w:p>
    <w:p w14:paraId="600C3E2F" w14:textId="77777777" w:rsidR="00962223" w:rsidRPr="009C395D" w:rsidRDefault="00962223" w:rsidP="00962223">
      <w:pPr>
        <w:jc w:val="lowKashida"/>
        <w:rPr>
          <w:rFonts w:cs="B Mitra"/>
        </w:rPr>
      </w:pPr>
    </w:p>
    <w:p w14:paraId="50BA825D" w14:textId="77777777" w:rsidR="00962223" w:rsidRDefault="00962223" w:rsidP="00962223">
      <w:pPr>
        <w:jc w:val="both"/>
        <w:rPr>
          <w:rFonts w:cs="B Mitra"/>
          <w:sz w:val="24"/>
          <w:szCs w:val="24"/>
          <w:rtl/>
        </w:rPr>
      </w:pPr>
    </w:p>
    <w:p w14:paraId="1E281C34" w14:textId="77777777" w:rsidR="003A5376" w:rsidRDefault="003A5376" w:rsidP="002454C6">
      <w:pPr>
        <w:ind w:left="-145"/>
        <w:jc w:val="center"/>
        <w:rPr>
          <w:rFonts w:cs="B Mitra"/>
          <w:sz w:val="24"/>
          <w:szCs w:val="24"/>
          <w:rtl/>
        </w:rPr>
      </w:pPr>
      <w:r w:rsidRPr="004E07FD">
        <w:rPr>
          <w:rFonts w:cs="B Mitra" w:hint="cs"/>
          <w:rtl/>
        </w:rPr>
        <w:lastRenderedPageBreak/>
        <w:t xml:space="preserve">* راهنمای ارزیابی اقدامات مراقبتی:  </w:t>
      </w:r>
      <w:r w:rsidRPr="004E07FD">
        <w:rPr>
          <w:rFonts w:cs="B Mitra"/>
        </w:rPr>
        <w:t>A</w:t>
      </w:r>
      <w:r w:rsidRPr="004E07FD">
        <w:rPr>
          <w:rFonts w:cs="B Mitra" w:hint="cs"/>
          <w:rtl/>
        </w:rPr>
        <w:t xml:space="preserve">: مطلوب  -  </w:t>
      </w:r>
      <w:r w:rsidRPr="004E07FD">
        <w:rPr>
          <w:rFonts w:cs="B Mitra"/>
        </w:rPr>
        <w:t>B</w:t>
      </w:r>
      <w:r w:rsidRPr="004E07FD">
        <w:rPr>
          <w:rFonts w:cs="B Mitra" w:hint="cs"/>
          <w:rtl/>
        </w:rPr>
        <w:t xml:space="preserve">: متوسط  - </w:t>
      </w:r>
      <w:r w:rsidRPr="004E07FD">
        <w:rPr>
          <w:rFonts w:cs="B Mitra"/>
        </w:rPr>
        <w:t>C</w:t>
      </w:r>
      <w:r w:rsidRPr="004E07FD">
        <w:rPr>
          <w:rFonts w:cs="B Mitra" w:hint="cs"/>
          <w:rtl/>
        </w:rPr>
        <w:t>: نیاز به تمرین بیشتر</w:t>
      </w:r>
    </w:p>
    <w:tbl>
      <w:tblPr>
        <w:bidiVisual/>
        <w:tblW w:w="722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2648"/>
        <w:gridCol w:w="705"/>
        <w:gridCol w:w="797"/>
        <w:gridCol w:w="758"/>
        <w:gridCol w:w="1480"/>
        <w:gridCol w:w="824"/>
      </w:tblGrid>
      <w:tr w:rsidR="006741F3" w:rsidRPr="00DD539B" w14:paraId="01EA79BE" w14:textId="77777777" w:rsidTr="00F713D7">
        <w:trPr>
          <w:gridBefore w:val="1"/>
          <w:wBefore w:w="15" w:type="dxa"/>
          <w:trHeight w:val="1069"/>
        </w:trPr>
        <w:tc>
          <w:tcPr>
            <w:tcW w:w="2648" w:type="dxa"/>
            <w:tcBorders>
              <w:tr2bl w:val="single" w:sz="4" w:space="0" w:color="auto"/>
            </w:tcBorders>
            <w:shd w:val="clear" w:color="auto" w:fill="auto"/>
          </w:tcPr>
          <w:p w14:paraId="03CEB862" w14:textId="77777777" w:rsidR="003D03D5" w:rsidRPr="006741F3" w:rsidRDefault="003D03D5" w:rsidP="006741F3">
            <w:pPr>
              <w:tabs>
                <w:tab w:val="left" w:pos="1452"/>
              </w:tabs>
              <w:jc w:val="right"/>
              <w:rPr>
                <w:rFonts w:cs="B Nazanin"/>
                <w:sz w:val="20"/>
                <w:szCs w:val="20"/>
                <w:rtl/>
              </w:rPr>
            </w:pPr>
            <w:r w:rsidRPr="006741F3">
              <w:rPr>
                <w:rFonts w:cs="B Nazanin" w:hint="cs"/>
                <w:b/>
                <w:bCs/>
                <w:sz w:val="20"/>
                <w:szCs w:val="20"/>
                <w:rtl/>
              </w:rPr>
              <w:t>نحوه اقدام و ارزیابی مربی</w:t>
            </w:r>
          </w:p>
          <w:p w14:paraId="2C8431A3" w14:textId="77777777" w:rsidR="003D03D5" w:rsidRPr="006741F3" w:rsidRDefault="003D03D5" w:rsidP="006741F3">
            <w:pPr>
              <w:tabs>
                <w:tab w:val="left" w:pos="1452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41F3">
              <w:rPr>
                <w:rFonts w:cs="B Nazanin" w:hint="cs"/>
                <w:b/>
                <w:bCs/>
                <w:sz w:val="20"/>
                <w:szCs w:val="20"/>
                <w:rtl/>
              </w:rPr>
              <w:t>مهارت</w:t>
            </w:r>
            <w:r w:rsidRPr="006741F3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705" w:type="dxa"/>
            <w:shd w:val="clear" w:color="auto" w:fill="auto"/>
          </w:tcPr>
          <w:p w14:paraId="6671103B" w14:textId="77777777" w:rsidR="003D03D5" w:rsidRPr="006741F3" w:rsidRDefault="003D03D5" w:rsidP="006741F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41F3">
              <w:rPr>
                <w:rFonts w:cs="B Nazanin" w:hint="cs"/>
                <w:b/>
                <w:bCs/>
                <w:sz w:val="20"/>
                <w:szCs w:val="20"/>
                <w:rtl/>
              </w:rPr>
              <w:t>مستقل</w:t>
            </w:r>
          </w:p>
        </w:tc>
        <w:tc>
          <w:tcPr>
            <w:tcW w:w="797" w:type="dxa"/>
            <w:shd w:val="clear" w:color="auto" w:fill="auto"/>
          </w:tcPr>
          <w:p w14:paraId="1A88955B" w14:textId="77777777" w:rsidR="003D03D5" w:rsidRPr="006741F3" w:rsidRDefault="003D03D5" w:rsidP="006741F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41F3">
              <w:rPr>
                <w:rFonts w:cs="B Nazanin" w:hint="cs"/>
                <w:b/>
                <w:bCs/>
                <w:sz w:val="20"/>
                <w:szCs w:val="20"/>
                <w:rtl/>
              </w:rPr>
              <w:t>با کمک مربی</w:t>
            </w:r>
          </w:p>
        </w:tc>
        <w:tc>
          <w:tcPr>
            <w:tcW w:w="758" w:type="dxa"/>
            <w:shd w:val="clear" w:color="auto" w:fill="auto"/>
          </w:tcPr>
          <w:p w14:paraId="04D68972" w14:textId="77777777" w:rsidR="003D03D5" w:rsidRPr="006741F3" w:rsidRDefault="003D03D5" w:rsidP="006741F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41F3">
              <w:rPr>
                <w:rFonts w:cs="B Nazanin" w:hint="cs"/>
                <w:b/>
                <w:bCs/>
                <w:sz w:val="20"/>
                <w:szCs w:val="20"/>
                <w:rtl/>
              </w:rPr>
              <w:t>فقط مشاهده</w:t>
            </w:r>
          </w:p>
        </w:tc>
        <w:tc>
          <w:tcPr>
            <w:tcW w:w="1480" w:type="dxa"/>
            <w:shd w:val="clear" w:color="auto" w:fill="auto"/>
          </w:tcPr>
          <w:p w14:paraId="35639589" w14:textId="77777777" w:rsidR="003D03D5" w:rsidRPr="006741F3" w:rsidRDefault="003D03D5" w:rsidP="006741F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41F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تعدادپروسیجرهای انجام شده</w:t>
            </w:r>
          </w:p>
        </w:tc>
        <w:tc>
          <w:tcPr>
            <w:tcW w:w="824" w:type="dxa"/>
            <w:shd w:val="clear" w:color="auto" w:fill="auto"/>
          </w:tcPr>
          <w:p w14:paraId="486C684F" w14:textId="77777777" w:rsidR="003D03D5" w:rsidRPr="006741F3" w:rsidRDefault="003D03D5" w:rsidP="006741F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41F3">
              <w:rPr>
                <w:rFonts w:cs="B Nazanin" w:hint="cs"/>
                <w:b/>
                <w:bCs/>
                <w:sz w:val="20"/>
                <w:szCs w:val="20"/>
                <w:rtl/>
              </w:rPr>
              <w:t>نمره ارزیابی</w:t>
            </w:r>
          </w:p>
        </w:tc>
      </w:tr>
      <w:tr w:rsidR="006741F3" w:rsidRPr="00DD539B" w14:paraId="63880BFA" w14:textId="77777777" w:rsidTr="00F713D7">
        <w:trPr>
          <w:gridBefore w:val="1"/>
          <w:wBefore w:w="15" w:type="dxa"/>
          <w:trHeight w:val="513"/>
        </w:trPr>
        <w:tc>
          <w:tcPr>
            <w:tcW w:w="2648" w:type="dxa"/>
            <w:shd w:val="clear" w:color="auto" w:fill="auto"/>
          </w:tcPr>
          <w:p w14:paraId="1B4D15BD" w14:textId="77777777" w:rsidR="003D03D5" w:rsidRPr="006741F3" w:rsidRDefault="003D03D5" w:rsidP="002454C6">
            <w:pPr>
              <w:rPr>
                <w:rFonts w:cs="B Nazanin"/>
                <w:sz w:val="20"/>
                <w:szCs w:val="20"/>
                <w:rtl/>
              </w:rPr>
            </w:pPr>
            <w:r w:rsidRPr="006741F3">
              <w:rPr>
                <w:rFonts w:cs="B Nazanin" w:hint="cs"/>
                <w:sz w:val="20"/>
                <w:szCs w:val="20"/>
                <w:rtl/>
              </w:rPr>
              <w:t>فرآین</w:t>
            </w:r>
            <w:r w:rsidR="002454C6">
              <w:rPr>
                <w:rFonts w:cs="B Nazanin" w:hint="cs"/>
                <w:sz w:val="20"/>
                <w:szCs w:val="20"/>
                <w:rtl/>
              </w:rPr>
              <w:t>د ارزیابی و پذیرش سریع اولیه بیمار</w:t>
            </w:r>
            <w:r w:rsidR="00FF719D">
              <w:rPr>
                <w:rFonts w:cs="B Nazanin" w:hint="cs"/>
                <w:sz w:val="20"/>
                <w:szCs w:val="20"/>
                <w:rtl/>
              </w:rPr>
              <w:t xml:space="preserve">(تریاژ </w:t>
            </w:r>
            <w:r w:rsidR="00FF719D">
              <w:rPr>
                <w:rFonts w:cs="B Nazanin"/>
                <w:sz w:val="20"/>
                <w:szCs w:val="20"/>
              </w:rPr>
              <w:t>ESI</w:t>
            </w:r>
            <w:r w:rsidR="00FF719D">
              <w:rPr>
                <w:rFonts w:cs="B Nazanin" w:hint="cs"/>
                <w:sz w:val="20"/>
                <w:szCs w:val="20"/>
                <w:rtl/>
              </w:rPr>
              <w:t>و...)</w:t>
            </w:r>
          </w:p>
        </w:tc>
        <w:tc>
          <w:tcPr>
            <w:tcW w:w="705" w:type="dxa"/>
            <w:shd w:val="clear" w:color="auto" w:fill="auto"/>
          </w:tcPr>
          <w:p w14:paraId="7747B17A" w14:textId="77777777" w:rsidR="003D03D5" w:rsidRPr="006741F3" w:rsidRDefault="003D03D5" w:rsidP="006741F3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1470808C" w14:textId="77777777" w:rsidR="003D03D5" w:rsidRPr="006741F3" w:rsidRDefault="003D03D5" w:rsidP="006741F3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3B002BA3" w14:textId="77777777" w:rsidR="003D03D5" w:rsidRPr="006741F3" w:rsidRDefault="003D03D5" w:rsidP="006741F3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1096EF93" w14:textId="77777777" w:rsidR="003D03D5" w:rsidRPr="006741F3" w:rsidRDefault="003D03D5" w:rsidP="006741F3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09718856" w14:textId="77777777" w:rsidR="003D03D5" w:rsidRPr="006741F3" w:rsidRDefault="003D03D5" w:rsidP="006741F3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454C6" w:rsidRPr="00DD539B" w14:paraId="42CB18A1" w14:textId="77777777" w:rsidTr="00F713D7">
        <w:trPr>
          <w:gridBefore w:val="1"/>
          <w:wBefore w:w="15" w:type="dxa"/>
          <w:trHeight w:val="498"/>
        </w:trPr>
        <w:tc>
          <w:tcPr>
            <w:tcW w:w="2648" w:type="dxa"/>
            <w:shd w:val="clear" w:color="auto" w:fill="auto"/>
          </w:tcPr>
          <w:p w14:paraId="7540739F" w14:textId="77777777" w:rsidR="002454C6" w:rsidRPr="006741F3" w:rsidRDefault="002454C6" w:rsidP="002454C6">
            <w:pPr>
              <w:rPr>
                <w:rFonts w:cs="B Nazanin"/>
                <w:sz w:val="20"/>
                <w:szCs w:val="20"/>
                <w:rtl/>
              </w:rPr>
            </w:pPr>
            <w:r w:rsidRPr="006741F3">
              <w:rPr>
                <w:rFonts w:cs="B Nazanin" w:hint="cs"/>
                <w:sz w:val="20"/>
                <w:szCs w:val="20"/>
                <w:rtl/>
              </w:rPr>
              <w:t>آشنایی با قسمت های مختلف اورژانس</w:t>
            </w:r>
            <w:r w:rsidR="00FF719D">
              <w:rPr>
                <w:rFonts w:cs="B Nazanin" w:hint="cs"/>
                <w:sz w:val="20"/>
                <w:szCs w:val="20"/>
                <w:rtl/>
              </w:rPr>
              <w:t>، سامانه های پذیرش و اعزام بیمار (آسایار و...)</w:t>
            </w:r>
          </w:p>
        </w:tc>
        <w:tc>
          <w:tcPr>
            <w:tcW w:w="705" w:type="dxa"/>
            <w:shd w:val="clear" w:color="auto" w:fill="auto"/>
          </w:tcPr>
          <w:p w14:paraId="44A099FD" w14:textId="77777777" w:rsidR="002454C6" w:rsidRPr="006741F3" w:rsidRDefault="002454C6" w:rsidP="002454C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6040693B" w14:textId="77777777" w:rsidR="002454C6" w:rsidRPr="006741F3" w:rsidRDefault="002454C6" w:rsidP="002454C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2211F2F9" w14:textId="77777777" w:rsidR="002454C6" w:rsidRPr="006741F3" w:rsidRDefault="002454C6" w:rsidP="002454C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25A2FB92" w14:textId="77777777" w:rsidR="002454C6" w:rsidRPr="006741F3" w:rsidRDefault="002454C6" w:rsidP="002454C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7899E3F5" w14:textId="77777777" w:rsidR="002454C6" w:rsidRPr="006741F3" w:rsidRDefault="002454C6" w:rsidP="002454C6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454C6" w:rsidRPr="00DD539B" w14:paraId="28CF890E" w14:textId="77777777" w:rsidTr="00F713D7">
        <w:trPr>
          <w:gridBefore w:val="1"/>
          <w:wBefore w:w="15" w:type="dxa"/>
          <w:trHeight w:val="513"/>
        </w:trPr>
        <w:tc>
          <w:tcPr>
            <w:tcW w:w="2648" w:type="dxa"/>
            <w:shd w:val="clear" w:color="auto" w:fill="auto"/>
          </w:tcPr>
          <w:p w14:paraId="047C9E40" w14:textId="77777777" w:rsidR="002454C6" w:rsidRPr="006741F3" w:rsidRDefault="002454C6" w:rsidP="002454C6">
            <w:pPr>
              <w:rPr>
                <w:rFonts w:cs="B Nazanin"/>
                <w:sz w:val="20"/>
                <w:szCs w:val="20"/>
                <w:rtl/>
              </w:rPr>
            </w:pPr>
            <w:r w:rsidRPr="006741F3">
              <w:rPr>
                <w:rFonts w:cs="B Nazanin" w:hint="cs"/>
                <w:sz w:val="20"/>
                <w:szCs w:val="20"/>
                <w:rtl/>
              </w:rPr>
              <w:t>برقراری ارتباط موثر و مناسب با بیمار و همراه</w:t>
            </w:r>
          </w:p>
        </w:tc>
        <w:tc>
          <w:tcPr>
            <w:tcW w:w="705" w:type="dxa"/>
            <w:shd w:val="clear" w:color="auto" w:fill="auto"/>
          </w:tcPr>
          <w:p w14:paraId="3BCFB4D9" w14:textId="77777777" w:rsidR="002454C6" w:rsidRPr="006741F3" w:rsidRDefault="002454C6" w:rsidP="002454C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2A59BA22" w14:textId="77777777" w:rsidR="002454C6" w:rsidRPr="006741F3" w:rsidRDefault="002454C6" w:rsidP="002454C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4F4660E6" w14:textId="77777777" w:rsidR="002454C6" w:rsidRPr="006741F3" w:rsidRDefault="002454C6" w:rsidP="002454C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5A003A62" w14:textId="77777777" w:rsidR="002454C6" w:rsidRPr="006741F3" w:rsidRDefault="002454C6" w:rsidP="002454C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55CCB1D8" w14:textId="77777777" w:rsidR="002454C6" w:rsidRPr="006741F3" w:rsidRDefault="002454C6" w:rsidP="002454C6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454C6" w:rsidRPr="00DD539B" w14:paraId="22F28DCE" w14:textId="77777777" w:rsidTr="00F713D7">
        <w:trPr>
          <w:gridBefore w:val="1"/>
          <w:wBefore w:w="15" w:type="dxa"/>
          <w:trHeight w:val="513"/>
        </w:trPr>
        <w:tc>
          <w:tcPr>
            <w:tcW w:w="2648" w:type="dxa"/>
            <w:shd w:val="clear" w:color="auto" w:fill="auto"/>
          </w:tcPr>
          <w:p w14:paraId="3CC9B2E8" w14:textId="77777777" w:rsidR="002454C6" w:rsidRPr="006741F3" w:rsidRDefault="002454C6" w:rsidP="002454C6">
            <w:pPr>
              <w:rPr>
                <w:rFonts w:cs="B Nazanin"/>
                <w:sz w:val="20"/>
                <w:szCs w:val="20"/>
                <w:rtl/>
              </w:rPr>
            </w:pPr>
            <w:r w:rsidRPr="006741F3">
              <w:rPr>
                <w:rFonts w:cs="B Nazanin" w:hint="cs"/>
                <w:sz w:val="20"/>
                <w:szCs w:val="20"/>
                <w:rtl/>
              </w:rPr>
              <w:t>برقراری ارتباط موثر و مناسب با پرسنل بخش</w:t>
            </w:r>
          </w:p>
        </w:tc>
        <w:tc>
          <w:tcPr>
            <w:tcW w:w="705" w:type="dxa"/>
            <w:shd w:val="clear" w:color="auto" w:fill="auto"/>
          </w:tcPr>
          <w:p w14:paraId="20E13970" w14:textId="77777777" w:rsidR="002454C6" w:rsidRPr="006741F3" w:rsidRDefault="002454C6" w:rsidP="002454C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7B653847" w14:textId="77777777" w:rsidR="002454C6" w:rsidRPr="006741F3" w:rsidRDefault="002454C6" w:rsidP="002454C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752CFDA4" w14:textId="77777777" w:rsidR="002454C6" w:rsidRPr="006741F3" w:rsidRDefault="002454C6" w:rsidP="002454C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5A0B7489" w14:textId="77777777" w:rsidR="002454C6" w:rsidRPr="006741F3" w:rsidRDefault="002454C6" w:rsidP="002454C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0482A4A2" w14:textId="77777777" w:rsidR="002454C6" w:rsidRPr="006741F3" w:rsidRDefault="002454C6" w:rsidP="002454C6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6799" w:rsidRPr="00DD539B" w14:paraId="22540BFD" w14:textId="77777777" w:rsidTr="00F713D7">
        <w:trPr>
          <w:gridBefore w:val="1"/>
          <w:wBefore w:w="15" w:type="dxa"/>
          <w:trHeight w:val="513"/>
        </w:trPr>
        <w:tc>
          <w:tcPr>
            <w:tcW w:w="2648" w:type="dxa"/>
            <w:shd w:val="clear" w:color="auto" w:fill="auto"/>
          </w:tcPr>
          <w:p w14:paraId="4E36DF18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  <w:r w:rsidRPr="006741F3">
              <w:rPr>
                <w:rFonts w:cs="B Nazanin" w:hint="cs"/>
                <w:sz w:val="20"/>
                <w:szCs w:val="20"/>
                <w:rtl/>
              </w:rPr>
              <w:t xml:space="preserve">آشنایی با پرونده و بررسی </w:t>
            </w:r>
            <w:r w:rsidRPr="006741F3">
              <w:rPr>
                <w:rFonts w:cs="B Nazanin"/>
                <w:sz w:val="20"/>
                <w:szCs w:val="20"/>
              </w:rPr>
              <w:t>Order</w:t>
            </w:r>
            <w:r w:rsidRPr="006741F3">
              <w:rPr>
                <w:rFonts w:cs="B Nazanin" w:hint="cs"/>
                <w:sz w:val="20"/>
                <w:szCs w:val="20"/>
                <w:rtl/>
              </w:rPr>
              <w:t xml:space="preserve"> پزشک و گزارش پرستاری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پیگیری و انجام مشاوره اورژانس</w:t>
            </w:r>
          </w:p>
        </w:tc>
        <w:tc>
          <w:tcPr>
            <w:tcW w:w="705" w:type="dxa"/>
            <w:shd w:val="clear" w:color="auto" w:fill="auto"/>
          </w:tcPr>
          <w:p w14:paraId="2A196B98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2C4171D3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65B869B1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6EBB946C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2D39ED5E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6799" w:rsidRPr="00DD539B" w14:paraId="45D46BF9" w14:textId="77777777" w:rsidTr="00F713D7">
        <w:trPr>
          <w:gridBefore w:val="1"/>
          <w:wBefore w:w="15" w:type="dxa"/>
          <w:trHeight w:val="513"/>
        </w:trPr>
        <w:tc>
          <w:tcPr>
            <w:tcW w:w="2648" w:type="dxa"/>
            <w:shd w:val="clear" w:color="auto" w:fill="auto"/>
          </w:tcPr>
          <w:p w14:paraId="0D5C9E6A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آشنایی با انواع معیارهای هوشیاری و ارزیابی </w:t>
            </w:r>
            <w:r w:rsidRPr="006741F3">
              <w:rPr>
                <w:rFonts w:cs="B Nazanin" w:hint="cs"/>
                <w:sz w:val="20"/>
                <w:szCs w:val="20"/>
                <w:rtl/>
              </w:rPr>
              <w:t xml:space="preserve">سطح هوشیاری بیماران </w:t>
            </w:r>
            <w:r>
              <w:rPr>
                <w:rFonts w:cs="B Nazanin" w:hint="cs"/>
                <w:sz w:val="20"/>
                <w:szCs w:val="20"/>
                <w:rtl/>
              </w:rPr>
              <w:t>(</w:t>
            </w:r>
            <w:r w:rsidRPr="006741F3">
              <w:rPr>
                <w:rFonts w:cs="B Nazanin" w:hint="cs"/>
                <w:sz w:val="20"/>
                <w:szCs w:val="20"/>
                <w:rtl/>
              </w:rPr>
              <w:t>معیار گلاسکو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و...)</w:t>
            </w:r>
          </w:p>
        </w:tc>
        <w:tc>
          <w:tcPr>
            <w:tcW w:w="705" w:type="dxa"/>
            <w:shd w:val="clear" w:color="auto" w:fill="auto"/>
          </w:tcPr>
          <w:p w14:paraId="3535F025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714A98A6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55CF1702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04B28790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50075F00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6799" w:rsidRPr="00DD539B" w14:paraId="2DCE957A" w14:textId="77777777" w:rsidTr="00F713D7">
        <w:trPr>
          <w:gridBefore w:val="1"/>
          <w:wBefore w:w="15" w:type="dxa"/>
          <w:trHeight w:val="513"/>
        </w:trPr>
        <w:tc>
          <w:tcPr>
            <w:tcW w:w="2648" w:type="dxa"/>
            <w:shd w:val="clear" w:color="auto" w:fill="auto"/>
          </w:tcPr>
          <w:p w14:paraId="013F1BA8" w14:textId="77777777" w:rsidR="00836799" w:rsidRPr="00FF719D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  <w:r w:rsidRPr="00FF719D">
              <w:rPr>
                <w:rFonts w:ascii="Tahoma" w:hAnsi="Tahoma" w:cs="B Nazanin"/>
                <w:color w:val="000000"/>
                <w:sz w:val="18"/>
                <w:szCs w:val="18"/>
                <w:shd w:val="clear" w:color="auto" w:fill="FFFFFF"/>
                <w:rtl/>
              </w:rPr>
              <w:t>اکسیژن تراپی به روش های غیر تهاجمی(بکارگیری انواع ماسک و کانولاها)</w:t>
            </w:r>
          </w:p>
        </w:tc>
        <w:tc>
          <w:tcPr>
            <w:tcW w:w="705" w:type="dxa"/>
            <w:shd w:val="clear" w:color="auto" w:fill="auto"/>
          </w:tcPr>
          <w:p w14:paraId="6D14BA98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4F474CC2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7D58974C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4AB1433B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0D6D1BC2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6799" w:rsidRPr="00DD539B" w14:paraId="53D43FAA" w14:textId="77777777" w:rsidTr="00F713D7">
        <w:trPr>
          <w:gridBefore w:val="1"/>
          <w:wBefore w:w="15" w:type="dxa"/>
          <w:trHeight w:val="513"/>
        </w:trPr>
        <w:tc>
          <w:tcPr>
            <w:tcW w:w="2648" w:type="dxa"/>
            <w:shd w:val="clear" w:color="auto" w:fill="auto"/>
          </w:tcPr>
          <w:p w14:paraId="69494568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آشنایی با آزمایشات اورژانس و </w:t>
            </w:r>
            <w:r w:rsidRPr="006741F3">
              <w:rPr>
                <w:rFonts w:cs="B Nazanin" w:hint="cs"/>
                <w:sz w:val="20"/>
                <w:szCs w:val="20"/>
                <w:rtl/>
              </w:rPr>
              <w:t xml:space="preserve">پیگیری </w:t>
            </w:r>
            <w:r>
              <w:rPr>
                <w:rFonts w:cs="B Nazanin" w:hint="cs"/>
                <w:sz w:val="20"/>
                <w:szCs w:val="20"/>
                <w:rtl/>
              </w:rPr>
              <w:t>آن ها</w:t>
            </w:r>
            <w:r w:rsidRPr="006741F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5" w:type="dxa"/>
            <w:shd w:val="clear" w:color="auto" w:fill="auto"/>
          </w:tcPr>
          <w:p w14:paraId="3AF889B0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6BC6F5C8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4ACFF97C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27A2DF64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2E60D4E6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6799" w:rsidRPr="00DD539B" w14:paraId="187375FE" w14:textId="77777777" w:rsidTr="00F713D7">
        <w:trPr>
          <w:gridBefore w:val="1"/>
          <w:wBefore w:w="15" w:type="dxa"/>
          <w:trHeight w:val="827"/>
        </w:trPr>
        <w:tc>
          <w:tcPr>
            <w:tcW w:w="2648" w:type="dxa"/>
            <w:shd w:val="clear" w:color="auto" w:fill="auto"/>
          </w:tcPr>
          <w:p w14:paraId="109B3ADF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  <w:r w:rsidRPr="006741F3">
              <w:rPr>
                <w:rFonts w:cs="B Nazanin" w:hint="cs"/>
                <w:sz w:val="20"/>
                <w:szCs w:val="20"/>
                <w:rtl/>
              </w:rPr>
              <w:lastRenderedPageBreak/>
              <w:t>مراقبت از لوله تراشه و تراکئوستومی را با رعایت اصول صحیح</w:t>
            </w:r>
          </w:p>
        </w:tc>
        <w:tc>
          <w:tcPr>
            <w:tcW w:w="705" w:type="dxa"/>
            <w:shd w:val="clear" w:color="auto" w:fill="auto"/>
          </w:tcPr>
          <w:p w14:paraId="2E2E35E2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3DD5F3C5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53F5B025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137364A5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4CE8C251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6799" w:rsidRPr="00DD539B" w14:paraId="072C764C" w14:textId="77777777" w:rsidTr="00F713D7">
        <w:trPr>
          <w:gridBefore w:val="1"/>
          <w:wBefore w:w="15" w:type="dxa"/>
          <w:trHeight w:val="681"/>
        </w:trPr>
        <w:tc>
          <w:tcPr>
            <w:tcW w:w="2648" w:type="dxa"/>
            <w:shd w:val="clear" w:color="auto" w:fill="auto"/>
          </w:tcPr>
          <w:p w14:paraId="20825F93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  <w:r w:rsidRPr="006741F3">
              <w:rPr>
                <w:rFonts w:cs="B Nazanin" w:hint="cs"/>
                <w:sz w:val="20"/>
                <w:szCs w:val="20"/>
                <w:rtl/>
              </w:rPr>
              <w:t>آزمایشات لازم در بیماران کاندید جراحی را می داند</w:t>
            </w:r>
          </w:p>
        </w:tc>
        <w:tc>
          <w:tcPr>
            <w:tcW w:w="705" w:type="dxa"/>
            <w:shd w:val="clear" w:color="auto" w:fill="auto"/>
          </w:tcPr>
          <w:p w14:paraId="44995D20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4A965C7B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0566BBF2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5144DD8C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59F42B42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6799" w:rsidRPr="00DD539B" w14:paraId="71FAEFD6" w14:textId="77777777" w:rsidTr="00F713D7">
        <w:trPr>
          <w:gridBefore w:val="1"/>
          <w:wBefore w:w="15" w:type="dxa"/>
          <w:trHeight w:val="513"/>
        </w:trPr>
        <w:tc>
          <w:tcPr>
            <w:tcW w:w="2648" w:type="dxa"/>
            <w:shd w:val="clear" w:color="auto" w:fill="auto"/>
          </w:tcPr>
          <w:p w14:paraId="4FC2E3A0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  <w:r w:rsidRPr="006741F3">
              <w:rPr>
                <w:rFonts w:cs="B Nazanin" w:hint="cs"/>
                <w:sz w:val="20"/>
                <w:szCs w:val="20"/>
                <w:rtl/>
              </w:rPr>
              <w:t xml:space="preserve">گذااشتن </w:t>
            </w:r>
            <w:r w:rsidRPr="006741F3">
              <w:rPr>
                <w:rFonts w:cs="B Nazanin"/>
                <w:sz w:val="20"/>
                <w:szCs w:val="20"/>
              </w:rPr>
              <w:t>NGT</w:t>
            </w:r>
            <w:r w:rsidRPr="006741F3">
              <w:rPr>
                <w:rFonts w:cs="B Nazanin" w:hint="cs"/>
                <w:sz w:val="20"/>
                <w:szCs w:val="20"/>
                <w:rtl/>
              </w:rPr>
              <w:t xml:space="preserve"> طبق اصول صحیح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مراقبت آن</w:t>
            </w:r>
          </w:p>
        </w:tc>
        <w:tc>
          <w:tcPr>
            <w:tcW w:w="705" w:type="dxa"/>
            <w:shd w:val="clear" w:color="auto" w:fill="auto"/>
          </w:tcPr>
          <w:p w14:paraId="02A35CCD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502BD89F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3D2235CA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647651AF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2A289578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6799" w:rsidRPr="00DD539B" w14:paraId="677BBA17" w14:textId="77777777" w:rsidTr="00F713D7">
        <w:trPr>
          <w:gridBefore w:val="1"/>
          <w:wBefore w:w="15" w:type="dxa"/>
          <w:trHeight w:val="498"/>
        </w:trPr>
        <w:tc>
          <w:tcPr>
            <w:tcW w:w="2648" w:type="dxa"/>
            <w:shd w:val="clear" w:color="auto" w:fill="auto"/>
          </w:tcPr>
          <w:p w14:paraId="42CFDD60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  <w:r w:rsidRPr="006741F3">
              <w:rPr>
                <w:rFonts w:cs="B Nazanin" w:hint="cs"/>
                <w:sz w:val="20"/>
                <w:szCs w:val="20"/>
                <w:rtl/>
              </w:rPr>
              <w:t>گذاشتن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سوند ادراری</w:t>
            </w:r>
            <w:r w:rsidRPr="006741F3">
              <w:rPr>
                <w:rFonts w:cs="B Nazanin" w:hint="cs"/>
                <w:sz w:val="20"/>
                <w:szCs w:val="20"/>
                <w:rtl/>
              </w:rPr>
              <w:t xml:space="preserve"> طبق اصول صحیح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ومراقبت آن</w:t>
            </w:r>
          </w:p>
        </w:tc>
        <w:tc>
          <w:tcPr>
            <w:tcW w:w="705" w:type="dxa"/>
            <w:shd w:val="clear" w:color="auto" w:fill="auto"/>
          </w:tcPr>
          <w:p w14:paraId="3B6C96CC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4FE1F1AA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2A00F3A1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018F3E69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6F59EA3B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6799" w:rsidRPr="00DD539B" w14:paraId="15768BF1" w14:textId="77777777" w:rsidTr="00F713D7">
        <w:trPr>
          <w:gridBefore w:val="1"/>
          <w:wBefore w:w="15" w:type="dxa"/>
          <w:trHeight w:val="513"/>
        </w:trPr>
        <w:tc>
          <w:tcPr>
            <w:tcW w:w="2648" w:type="dxa"/>
            <w:shd w:val="clear" w:color="auto" w:fill="auto"/>
          </w:tcPr>
          <w:p w14:paraId="109EF5E0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  <w:r w:rsidRPr="006741F3">
              <w:rPr>
                <w:rFonts w:cs="B Nazanin" w:hint="cs"/>
                <w:sz w:val="20"/>
                <w:szCs w:val="20"/>
                <w:rtl/>
              </w:rPr>
              <w:t>نمونه گیری خون از بیماران و آشنای با لوله های آزمایش</w:t>
            </w:r>
          </w:p>
        </w:tc>
        <w:tc>
          <w:tcPr>
            <w:tcW w:w="705" w:type="dxa"/>
            <w:shd w:val="clear" w:color="auto" w:fill="auto"/>
          </w:tcPr>
          <w:p w14:paraId="3D4B4CF8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0CD4A196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5447A2A6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5B37AC1F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01D2F7BC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6799" w:rsidRPr="00DD539B" w14:paraId="213225E4" w14:textId="77777777" w:rsidTr="00F713D7">
        <w:trPr>
          <w:gridBefore w:val="1"/>
          <w:wBefore w:w="15" w:type="dxa"/>
          <w:trHeight w:val="513"/>
        </w:trPr>
        <w:tc>
          <w:tcPr>
            <w:tcW w:w="2648" w:type="dxa"/>
            <w:shd w:val="clear" w:color="auto" w:fill="auto"/>
          </w:tcPr>
          <w:p w14:paraId="7FE34935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انجام انواع تزریقات، برقراری راه وریدی مناسب</w:t>
            </w:r>
          </w:p>
        </w:tc>
        <w:tc>
          <w:tcPr>
            <w:tcW w:w="705" w:type="dxa"/>
            <w:shd w:val="clear" w:color="auto" w:fill="auto"/>
          </w:tcPr>
          <w:p w14:paraId="4D7C70FC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3A0761C4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483E7D76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205FE8DE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1A754DB0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6799" w:rsidRPr="00DD539B" w14:paraId="64B191F4" w14:textId="77777777" w:rsidTr="00F713D7">
        <w:trPr>
          <w:gridBefore w:val="1"/>
          <w:wBefore w:w="15" w:type="dxa"/>
          <w:trHeight w:val="498"/>
        </w:trPr>
        <w:tc>
          <w:tcPr>
            <w:tcW w:w="2648" w:type="dxa"/>
            <w:shd w:val="clear" w:color="auto" w:fill="auto"/>
          </w:tcPr>
          <w:p w14:paraId="1BE46436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  <w:r w:rsidRPr="006741F3">
              <w:rPr>
                <w:rFonts w:cs="B Nazanin" w:hint="cs"/>
                <w:sz w:val="20"/>
                <w:szCs w:val="20"/>
                <w:rtl/>
              </w:rPr>
              <w:t xml:space="preserve">مشارکت در </w:t>
            </w:r>
            <w:r w:rsidRPr="006741F3">
              <w:rPr>
                <w:rFonts w:cs="B Nazanin"/>
                <w:sz w:val="20"/>
                <w:szCs w:val="20"/>
              </w:rPr>
              <w:t>CPRC</w:t>
            </w:r>
          </w:p>
        </w:tc>
        <w:tc>
          <w:tcPr>
            <w:tcW w:w="705" w:type="dxa"/>
            <w:shd w:val="clear" w:color="auto" w:fill="auto"/>
          </w:tcPr>
          <w:p w14:paraId="23E530EE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2A92CE9D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5D0D20B2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5BAC2753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766D931C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6799" w:rsidRPr="00DD539B" w14:paraId="73C682E4" w14:textId="77777777" w:rsidTr="00F713D7">
        <w:trPr>
          <w:gridBefore w:val="1"/>
          <w:wBefore w:w="15" w:type="dxa"/>
          <w:trHeight w:val="513"/>
        </w:trPr>
        <w:tc>
          <w:tcPr>
            <w:tcW w:w="2648" w:type="dxa"/>
            <w:shd w:val="clear" w:color="auto" w:fill="auto"/>
          </w:tcPr>
          <w:p w14:paraId="0B39365B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  <w:r w:rsidRPr="006741F3">
              <w:rPr>
                <w:rFonts w:cs="B Nazanin" w:hint="cs"/>
                <w:sz w:val="20"/>
                <w:szCs w:val="20"/>
                <w:rtl/>
              </w:rPr>
              <w:t>رعایت اصول استریلیتی</w:t>
            </w:r>
            <w:r>
              <w:rPr>
                <w:rFonts w:cs="B Nazanin" w:hint="cs"/>
                <w:sz w:val="20"/>
                <w:szCs w:val="20"/>
                <w:rtl/>
              </w:rPr>
              <w:t>(هندراب صحیح ، دستکش استریل و....)</w:t>
            </w:r>
          </w:p>
        </w:tc>
        <w:tc>
          <w:tcPr>
            <w:tcW w:w="705" w:type="dxa"/>
            <w:shd w:val="clear" w:color="auto" w:fill="auto"/>
          </w:tcPr>
          <w:p w14:paraId="2CE6E613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31153667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15D4DC8C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221D9325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63A2B354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6799" w:rsidRPr="00DD539B" w14:paraId="0693B370" w14:textId="77777777" w:rsidTr="00F713D7">
        <w:trPr>
          <w:gridBefore w:val="1"/>
          <w:wBefore w:w="15" w:type="dxa"/>
          <w:trHeight w:val="513"/>
        </w:trPr>
        <w:tc>
          <w:tcPr>
            <w:tcW w:w="2648" w:type="dxa"/>
            <w:shd w:val="clear" w:color="auto" w:fill="auto"/>
          </w:tcPr>
          <w:p w14:paraId="21985BD1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  <w:r w:rsidRPr="006741F3">
              <w:rPr>
                <w:rFonts w:cs="B Nazanin" w:hint="cs"/>
                <w:sz w:val="20"/>
                <w:szCs w:val="20"/>
                <w:rtl/>
              </w:rPr>
              <w:t>رعایت اصول ایزولاسیون از بیماران عفونی</w:t>
            </w:r>
          </w:p>
        </w:tc>
        <w:tc>
          <w:tcPr>
            <w:tcW w:w="705" w:type="dxa"/>
            <w:shd w:val="clear" w:color="auto" w:fill="auto"/>
          </w:tcPr>
          <w:p w14:paraId="6D07257C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4635E79A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1D02EBF8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14234796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287E0BB4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6799" w:rsidRPr="00DD539B" w14:paraId="1D87B098" w14:textId="77777777" w:rsidTr="00F713D7">
        <w:trPr>
          <w:gridBefore w:val="1"/>
          <w:wBefore w:w="15" w:type="dxa"/>
          <w:trHeight w:val="513"/>
        </w:trPr>
        <w:tc>
          <w:tcPr>
            <w:tcW w:w="2648" w:type="dxa"/>
            <w:shd w:val="clear" w:color="auto" w:fill="auto"/>
          </w:tcPr>
          <w:p w14:paraId="6B578842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آشنایی با داروها و وسایل</w:t>
            </w:r>
            <w:r w:rsidRPr="006741F3">
              <w:rPr>
                <w:rFonts w:cs="B Nazanin" w:hint="cs"/>
                <w:sz w:val="20"/>
                <w:szCs w:val="20"/>
                <w:rtl/>
              </w:rPr>
              <w:t xml:space="preserve"> ترالی اورژانس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چک و به کار گیری آن ها(لارنگوسکوپ،آمبوبگ و...)</w:t>
            </w:r>
          </w:p>
        </w:tc>
        <w:tc>
          <w:tcPr>
            <w:tcW w:w="705" w:type="dxa"/>
            <w:shd w:val="clear" w:color="auto" w:fill="auto"/>
          </w:tcPr>
          <w:p w14:paraId="18132B23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326AAB91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4144A8F3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021252DD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1401A0EF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6799" w:rsidRPr="00DD539B" w14:paraId="4D348166" w14:textId="77777777" w:rsidTr="00F713D7">
        <w:trPr>
          <w:gridBefore w:val="1"/>
          <w:wBefore w:w="15" w:type="dxa"/>
          <w:trHeight w:val="498"/>
        </w:trPr>
        <w:tc>
          <w:tcPr>
            <w:tcW w:w="2648" w:type="dxa"/>
            <w:shd w:val="clear" w:color="auto" w:fill="auto"/>
          </w:tcPr>
          <w:p w14:paraId="798E716F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  <w:r w:rsidRPr="006741F3">
              <w:rPr>
                <w:rFonts w:cs="B Nazanin" w:hint="cs"/>
                <w:sz w:val="20"/>
                <w:szCs w:val="20"/>
                <w:rtl/>
              </w:rPr>
              <w:t>آشنایی با نحوه کار ساکشن مرکزی و پرتابل</w:t>
            </w:r>
          </w:p>
        </w:tc>
        <w:tc>
          <w:tcPr>
            <w:tcW w:w="705" w:type="dxa"/>
            <w:shd w:val="clear" w:color="auto" w:fill="auto"/>
          </w:tcPr>
          <w:p w14:paraId="68A2B4B2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44FAF6CB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6ADA9353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5E52BF3A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277EF973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6799" w:rsidRPr="00DD539B" w14:paraId="5C4CBB58" w14:textId="77777777" w:rsidTr="00F713D7">
        <w:trPr>
          <w:gridBefore w:val="1"/>
          <w:wBefore w:w="15" w:type="dxa"/>
          <w:trHeight w:val="513"/>
        </w:trPr>
        <w:tc>
          <w:tcPr>
            <w:tcW w:w="2648" w:type="dxa"/>
            <w:shd w:val="clear" w:color="auto" w:fill="auto"/>
          </w:tcPr>
          <w:p w14:paraId="725510FA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  <w:r w:rsidRPr="006741F3">
              <w:rPr>
                <w:rFonts w:cs="B Nazanin" w:hint="cs"/>
                <w:sz w:val="20"/>
                <w:szCs w:val="20"/>
                <w:rtl/>
              </w:rPr>
              <w:lastRenderedPageBreak/>
              <w:t>م</w:t>
            </w:r>
            <w:r>
              <w:rPr>
                <w:rFonts w:cs="B Nazanin" w:hint="cs"/>
                <w:sz w:val="20"/>
                <w:szCs w:val="20"/>
                <w:rtl/>
              </w:rPr>
              <w:t>ا</w:t>
            </w:r>
            <w:r w:rsidRPr="006741F3">
              <w:rPr>
                <w:rFonts w:cs="B Nazanin" w:hint="cs"/>
                <w:sz w:val="20"/>
                <w:szCs w:val="20"/>
                <w:rtl/>
              </w:rPr>
              <w:t>نیتورینگ بیمار با مانتیور مرکزی و پرتابل</w:t>
            </w:r>
          </w:p>
        </w:tc>
        <w:tc>
          <w:tcPr>
            <w:tcW w:w="705" w:type="dxa"/>
            <w:shd w:val="clear" w:color="auto" w:fill="auto"/>
          </w:tcPr>
          <w:p w14:paraId="44792861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770ED7E5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0F7D510C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559AFFB7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3650FED3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6799" w:rsidRPr="00DD539B" w14:paraId="2C515B45" w14:textId="77777777" w:rsidTr="00F713D7">
        <w:trPr>
          <w:gridBefore w:val="1"/>
          <w:wBefore w:w="15" w:type="dxa"/>
          <w:trHeight w:val="513"/>
        </w:trPr>
        <w:tc>
          <w:tcPr>
            <w:tcW w:w="2648" w:type="dxa"/>
            <w:shd w:val="clear" w:color="auto" w:fill="auto"/>
          </w:tcPr>
          <w:p w14:paraId="06BBFEE1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  <w:r w:rsidRPr="006741F3">
              <w:rPr>
                <w:rFonts w:cs="B Nazanin" w:hint="cs"/>
                <w:sz w:val="20"/>
                <w:szCs w:val="20"/>
                <w:rtl/>
              </w:rPr>
              <w:t>آشنایی با انواع سرم ها و موارد مصرف آنها</w:t>
            </w:r>
          </w:p>
        </w:tc>
        <w:tc>
          <w:tcPr>
            <w:tcW w:w="705" w:type="dxa"/>
            <w:shd w:val="clear" w:color="auto" w:fill="auto"/>
          </w:tcPr>
          <w:p w14:paraId="752DC465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77D43B8B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23FD3038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432F9D66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14B62FB8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6799" w:rsidRPr="00DD539B" w14:paraId="01C45F23" w14:textId="77777777" w:rsidTr="00F713D7">
        <w:trPr>
          <w:gridBefore w:val="1"/>
          <w:wBefore w:w="15" w:type="dxa"/>
          <w:trHeight w:val="498"/>
        </w:trPr>
        <w:tc>
          <w:tcPr>
            <w:tcW w:w="2648" w:type="dxa"/>
            <w:shd w:val="clear" w:color="auto" w:fill="auto"/>
          </w:tcPr>
          <w:p w14:paraId="48272D19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مدیریت و مراقبت  انواع زخم ها و خونریزی ها</w:t>
            </w:r>
          </w:p>
        </w:tc>
        <w:tc>
          <w:tcPr>
            <w:tcW w:w="705" w:type="dxa"/>
            <w:shd w:val="clear" w:color="auto" w:fill="auto"/>
          </w:tcPr>
          <w:p w14:paraId="21F9F96B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0DE22F7A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3944183D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0462A97D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580CE545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6799" w:rsidRPr="00DD539B" w14:paraId="4EE115A3" w14:textId="77777777" w:rsidTr="00F713D7">
        <w:trPr>
          <w:gridBefore w:val="1"/>
          <w:wBefore w:w="15" w:type="dxa"/>
          <w:trHeight w:val="513"/>
        </w:trPr>
        <w:tc>
          <w:tcPr>
            <w:tcW w:w="2648" w:type="dxa"/>
            <w:shd w:val="clear" w:color="auto" w:fill="auto"/>
          </w:tcPr>
          <w:p w14:paraId="658277BC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  <w:r w:rsidRPr="006741F3">
              <w:rPr>
                <w:rFonts w:cs="B Nazanin" w:hint="cs"/>
                <w:sz w:val="20"/>
                <w:szCs w:val="20"/>
                <w:rtl/>
              </w:rPr>
              <w:t>بخیه زدن با رعایت اصول و بخیه کشیدن</w:t>
            </w:r>
          </w:p>
        </w:tc>
        <w:tc>
          <w:tcPr>
            <w:tcW w:w="705" w:type="dxa"/>
            <w:shd w:val="clear" w:color="auto" w:fill="auto"/>
          </w:tcPr>
          <w:p w14:paraId="59386614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63B0E4A1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143FECC0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736A49AE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4F998070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6799" w:rsidRPr="00DD539B" w14:paraId="40077CB5" w14:textId="77777777" w:rsidTr="00F713D7">
        <w:trPr>
          <w:gridBefore w:val="1"/>
          <w:wBefore w:w="15" w:type="dxa"/>
          <w:trHeight w:val="513"/>
        </w:trPr>
        <w:tc>
          <w:tcPr>
            <w:tcW w:w="2648" w:type="dxa"/>
            <w:shd w:val="clear" w:color="auto" w:fill="auto"/>
          </w:tcPr>
          <w:p w14:paraId="2C07FCF6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  <w:r w:rsidRPr="006741F3">
              <w:rPr>
                <w:rFonts w:cs="B Nazanin" w:hint="cs"/>
                <w:sz w:val="20"/>
                <w:szCs w:val="20"/>
                <w:rtl/>
              </w:rPr>
              <w:t>رعایت اصول گچ گیری و آشنایی با آن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مراقبت های پرستاری پس از آن</w:t>
            </w:r>
          </w:p>
        </w:tc>
        <w:tc>
          <w:tcPr>
            <w:tcW w:w="705" w:type="dxa"/>
            <w:shd w:val="clear" w:color="auto" w:fill="auto"/>
          </w:tcPr>
          <w:p w14:paraId="49802EAD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558B7D5C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63551C72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53311C14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1E0EFCDD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47E6E" w:rsidRPr="00DD539B" w14:paraId="22889354" w14:textId="77777777" w:rsidTr="00F713D7">
        <w:trPr>
          <w:gridBefore w:val="1"/>
          <w:wBefore w:w="15" w:type="dxa"/>
          <w:trHeight w:val="513"/>
          <w:ins w:id="10" w:author="Windows User" w:date="2023-02-12T21:48:00Z"/>
        </w:trPr>
        <w:tc>
          <w:tcPr>
            <w:tcW w:w="2648" w:type="dxa"/>
            <w:shd w:val="clear" w:color="auto" w:fill="auto"/>
          </w:tcPr>
          <w:p w14:paraId="7A47FE19" w14:textId="77777777" w:rsidR="00B47E6E" w:rsidRPr="00B47E6E" w:rsidRDefault="00B47E6E" w:rsidP="00836799">
            <w:pPr>
              <w:rPr>
                <w:ins w:id="11" w:author="Windows User" w:date="2023-02-12T21:48:00Z"/>
                <w:rFonts w:cs="B Nazanin"/>
                <w:sz w:val="20"/>
                <w:szCs w:val="20"/>
                <w:highlight w:val="yellow"/>
                <w:rtl/>
                <w:rPrChange w:id="12" w:author="Windows User" w:date="2023-02-12T21:50:00Z">
                  <w:rPr>
                    <w:ins w:id="13" w:author="Windows User" w:date="2023-02-12T21:48:00Z"/>
                    <w:rFonts w:cs="B Nazanin"/>
                    <w:sz w:val="20"/>
                    <w:szCs w:val="20"/>
                    <w:rtl/>
                  </w:rPr>
                </w:rPrChange>
              </w:rPr>
            </w:pPr>
            <w:ins w:id="14" w:author="Windows User" w:date="2023-02-12T21:48:00Z">
              <w:r w:rsidRPr="00B47E6E">
                <w:rPr>
                  <w:rFonts w:cs="B Nazanin" w:hint="eastAsia"/>
                  <w:sz w:val="20"/>
                  <w:szCs w:val="20"/>
                  <w:highlight w:val="yellow"/>
                  <w:rtl/>
                  <w:rPrChange w:id="15" w:author="Windows User" w:date="2023-02-12T21:50:00Z">
                    <w:rPr>
                      <w:rFonts w:cs="B Nazanin" w:hint="eastAsia"/>
                      <w:sz w:val="20"/>
                      <w:szCs w:val="20"/>
                      <w:rtl/>
                    </w:rPr>
                  </w:rPrChange>
                </w:rPr>
                <w:t>رعا</w:t>
              </w:r>
              <w:r w:rsidRPr="00B47E6E">
                <w:rPr>
                  <w:rFonts w:cs="B Nazanin" w:hint="cs"/>
                  <w:sz w:val="20"/>
                  <w:szCs w:val="20"/>
                  <w:highlight w:val="yellow"/>
                  <w:rtl/>
                  <w:rPrChange w:id="16" w:author="Windows User" w:date="2023-02-12T21:50:00Z">
                    <w:rPr>
                      <w:rFonts w:cs="B Nazanin" w:hint="cs"/>
                      <w:sz w:val="20"/>
                      <w:szCs w:val="20"/>
                      <w:rtl/>
                    </w:rPr>
                  </w:rPrChange>
                </w:rPr>
                <w:t>ی</w:t>
              </w:r>
              <w:r w:rsidRPr="00B47E6E">
                <w:rPr>
                  <w:rFonts w:cs="B Nazanin" w:hint="eastAsia"/>
                  <w:sz w:val="20"/>
                  <w:szCs w:val="20"/>
                  <w:highlight w:val="yellow"/>
                  <w:rtl/>
                  <w:rPrChange w:id="17" w:author="Windows User" w:date="2023-02-12T21:50:00Z">
                    <w:rPr>
                      <w:rFonts w:cs="B Nazanin" w:hint="eastAsia"/>
                      <w:sz w:val="20"/>
                      <w:szCs w:val="20"/>
                      <w:rtl/>
                    </w:rPr>
                  </w:rPrChange>
                </w:rPr>
                <w:t>ت</w:t>
              </w:r>
              <w:r w:rsidRPr="00B47E6E">
                <w:rPr>
                  <w:rFonts w:cs="B Nazanin"/>
                  <w:sz w:val="20"/>
                  <w:szCs w:val="20"/>
                  <w:highlight w:val="yellow"/>
                  <w:rtl/>
                  <w:rPrChange w:id="18" w:author="Windows User" w:date="2023-02-12T21:50:00Z">
                    <w:rPr>
                      <w:rFonts w:cs="B Nazanin"/>
                      <w:sz w:val="20"/>
                      <w:szCs w:val="20"/>
                      <w:rtl/>
                    </w:rPr>
                  </w:rPrChange>
                </w:rPr>
                <w:t xml:space="preserve"> </w:t>
              </w:r>
              <w:r w:rsidRPr="00B47E6E">
                <w:rPr>
                  <w:rFonts w:cs="B Nazanin" w:hint="eastAsia"/>
                  <w:sz w:val="20"/>
                  <w:szCs w:val="20"/>
                  <w:highlight w:val="yellow"/>
                  <w:rtl/>
                  <w:rPrChange w:id="19" w:author="Windows User" w:date="2023-02-12T21:50:00Z">
                    <w:rPr>
                      <w:rFonts w:cs="B Nazanin" w:hint="eastAsia"/>
                      <w:sz w:val="20"/>
                      <w:szCs w:val="20"/>
                      <w:rtl/>
                    </w:rPr>
                  </w:rPrChange>
                </w:rPr>
                <w:t>اصول</w:t>
              </w:r>
              <w:r w:rsidRPr="00B47E6E">
                <w:rPr>
                  <w:rFonts w:cs="B Nazanin"/>
                  <w:sz w:val="20"/>
                  <w:szCs w:val="20"/>
                  <w:highlight w:val="yellow"/>
                  <w:rtl/>
                  <w:rPrChange w:id="20" w:author="Windows User" w:date="2023-02-12T21:50:00Z">
                    <w:rPr>
                      <w:rFonts w:cs="B Nazanin"/>
                      <w:sz w:val="20"/>
                      <w:szCs w:val="20"/>
                      <w:rtl/>
                    </w:rPr>
                  </w:rPrChange>
                </w:rPr>
                <w:t xml:space="preserve"> </w:t>
              </w:r>
              <w:r w:rsidRPr="00B47E6E">
                <w:rPr>
                  <w:rFonts w:cs="B Nazanin" w:hint="eastAsia"/>
                  <w:sz w:val="20"/>
                  <w:szCs w:val="20"/>
                  <w:highlight w:val="yellow"/>
                  <w:rtl/>
                  <w:rPrChange w:id="21" w:author="Windows User" w:date="2023-02-12T21:50:00Z">
                    <w:rPr>
                      <w:rFonts w:cs="B Nazanin" w:hint="eastAsia"/>
                      <w:sz w:val="20"/>
                      <w:szCs w:val="20"/>
                      <w:rtl/>
                    </w:rPr>
                  </w:rPrChange>
                </w:rPr>
                <w:t>آتل</w:t>
              </w:r>
              <w:r w:rsidRPr="00B47E6E">
                <w:rPr>
                  <w:rFonts w:cs="B Nazanin"/>
                  <w:sz w:val="20"/>
                  <w:szCs w:val="20"/>
                  <w:highlight w:val="yellow"/>
                  <w:rtl/>
                  <w:rPrChange w:id="22" w:author="Windows User" w:date="2023-02-12T21:50:00Z">
                    <w:rPr>
                      <w:rFonts w:cs="B Nazanin"/>
                      <w:sz w:val="20"/>
                      <w:szCs w:val="20"/>
                      <w:rtl/>
                    </w:rPr>
                  </w:rPrChange>
                </w:rPr>
                <w:t xml:space="preserve"> </w:t>
              </w:r>
              <w:r w:rsidRPr="00B47E6E">
                <w:rPr>
                  <w:rFonts w:cs="B Nazanin" w:hint="eastAsia"/>
                  <w:sz w:val="20"/>
                  <w:szCs w:val="20"/>
                  <w:highlight w:val="yellow"/>
                  <w:rtl/>
                  <w:rPrChange w:id="23" w:author="Windows User" w:date="2023-02-12T21:50:00Z">
                    <w:rPr>
                      <w:rFonts w:cs="B Nazanin" w:hint="eastAsia"/>
                      <w:sz w:val="20"/>
                      <w:szCs w:val="20"/>
                      <w:rtl/>
                    </w:rPr>
                  </w:rPrChange>
                </w:rPr>
                <w:t>بند</w:t>
              </w:r>
              <w:r w:rsidRPr="00B47E6E">
                <w:rPr>
                  <w:rFonts w:cs="B Nazanin" w:hint="cs"/>
                  <w:sz w:val="20"/>
                  <w:szCs w:val="20"/>
                  <w:highlight w:val="yellow"/>
                  <w:rtl/>
                  <w:rPrChange w:id="24" w:author="Windows User" w:date="2023-02-12T21:50:00Z">
                    <w:rPr>
                      <w:rFonts w:cs="B Nazanin" w:hint="cs"/>
                      <w:sz w:val="20"/>
                      <w:szCs w:val="20"/>
                      <w:rtl/>
                    </w:rPr>
                  </w:rPrChange>
                </w:rPr>
                <w:t>ی</w:t>
              </w:r>
              <w:r w:rsidRPr="00B47E6E">
                <w:rPr>
                  <w:rFonts w:cs="B Nazanin"/>
                  <w:sz w:val="20"/>
                  <w:szCs w:val="20"/>
                  <w:highlight w:val="yellow"/>
                  <w:rtl/>
                  <w:rPrChange w:id="25" w:author="Windows User" w:date="2023-02-12T21:50:00Z">
                    <w:rPr>
                      <w:rFonts w:cs="B Nazanin"/>
                      <w:sz w:val="20"/>
                      <w:szCs w:val="20"/>
                      <w:rtl/>
                    </w:rPr>
                  </w:rPrChange>
                </w:rPr>
                <w:t xml:space="preserve"> </w:t>
              </w:r>
              <w:r w:rsidRPr="00B47E6E">
                <w:rPr>
                  <w:rFonts w:cs="B Nazanin" w:hint="eastAsia"/>
                  <w:sz w:val="20"/>
                  <w:szCs w:val="20"/>
                  <w:highlight w:val="yellow"/>
                  <w:rtl/>
                  <w:rPrChange w:id="26" w:author="Windows User" w:date="2023-02-12T21:50:00Z">
                    <w:rPr>
                      <w:rFonts w:cs="B Nazanin" w:hint="eastAsia"/>
                      <w:sz w:val="20"/>
                      <w:szCs w:val="20"/>
                      <w:rtl/>
                    </w:rPr>
                  </w:rPrChange>
                </w:rPr>
                <w:t>و</w:t>
              </w:r>
              <w:r w:rsidRPr="00B47E6E">
                <w:rPr>
                  <w:rFonts w:cs="B Nazanin"/>
                  <w:sz w:val="20"/>
                  <w:szCs w:val="20"/>
                  <w:highlight w:val="yellow"/>
                  <w:rtl/>
                  <w:rPrChange w:id="27" w:author="Windows User" w:date="2023-02-12T21:50:00Z">
                    <w:rPr>
                      <w:rFonts w:cs="B Nazanin"/>
                      <w:sz w:val="20"/>
                      <w:szCs w:val="20"/>
                      <w:rtl/>
                    </w:rPr>
                  </w:rPrChange>
                </w:rPr>
                <w:t xml:space="preserve"> </w:t>
              </w:r>
              <w:r w:rsidRPr="00B47E6E">
                <w:rPr>
                  <w:rFonts w:cs="B Nazanin" w:hint="eastAsia"/>
                  <w:sz w:val="20"/>
                  <w:szCs w:val="20"/>
                  <w:highlight w:val="yellow"/>
                  <w:rtl/>
                  <w:rPrChange w:id="28" w:author="Windows User" w:date="2023-02-12T21:50:00Z">
                    <w:rPr>
                      <w:rFonts w:cs="B Nazanin" w:hint="eastAsia"/>
                      <w:sz w:val="20"/>
                      <w:szCs w:val="20"/>
                      <w:rtl/>
                    </w:rPr>
                  </w:rPrChange>
                </w:rPr>
                <w:t>باندا</w:t>
              </w:r>
            </w:ins>
            <w:ins w:id="29" w:author="Windows User" w:date="2023-02-12T21:49:00Z">
              <w:r w:rsidRPr="00B47E6E">
                <w:rPr>
                  <w:rFonts w:cs="B Nazanin" w:hint="eastAsia"/>
                  <w:sz w:val="20"/>
                  <w:szCs w:val="20"/>
                  <w:highlight w:val="yellow"/>
                  <w:rtl/>
                  <w:rPrChange w:id="30" w:author="Windows User" w:date="2023-02-12T21:50:00Z">
                    <w:rPr>
                      <w:rFonts w:cs="B Nazanin" w:hint="eastAsia"/>
                      <w:sz w:val="20"/>
                      <w:szCs w:val="20"/>
                      <w:rtl/>
                    </w:rPr>
                  </w:rPrChange>
                </w:rPr>
                <w:t>ژ</w:t>
              </w:r>
              <w:r w:rsidRPr="00B47E6E">
                <w:rPr>
                  <w:rFonts w:cs="B Nazanin"/>
                  <w:sz w:val="20"/>
                  <w:szCs w:val="20"/>
                  <w:highlight w:val="yellow"/>
                  <w:rtl/>
                  <w:rPrChange w:id="31" w:author="Windows User" w:date="2023-02-12T21:50:00Z">
                    <w:rPr>
                      <w:rFonts w:cs="B Nazanin"/>
                      <w:sz w:val="20"/>
                      <w:szCs w:val="20"/>
                      <w:rtl/>
                    </w:rPr>
                  </w:rPrChange>
                </w:rPr>
                <w:t xml:space="preserve"> </w:t>
              </w:r>
              <w:r w:rsidRPr="00B47E6E">
                <w:rPr>
                  <w:rFonts w:cs="B Nazanin" w:hint="eastAsia"/>
                  <w:sz w:val="20"/>
                  <w:szCs w:val="20"/>
                  <w:highlight w:val="yellow"/>
                  <w:rtl/>
                  <w:rPrChange w:id="32" w:author="Windows User" w:date="2023-02-12T21:50:00Z">
                    <w:rPr>
                      <w:rFonts w:cs="B Nazanin" w:hint="eastAsia"/>
                      <w:sz w:val="20"/>
                      <w:szCs w:val="20"/>
                      <w:rtl/>
                    </w:rPr>
                  </w:rPrChange>
                </w:rPr>
                <w:t>در</w:t>
              </w:r>
              <w:r w:rsidRPr="00B47E6E">
                <w:rPr>
                  <w:rFonts w:cs="B Nazanin"/>
                  <w:sz w:val="20"/>
                  <w:szCs w:val="20"/>
                  <w:highlight w:val="yellow"/>
                  <w:rtl/>
                  <w:rPrChange w:id="33" w:author="Windows User" w:date="2023-02-12T21:50:00Z">
                    <w:rPr>
                      <w:rFonts w:cs="B Nazanin"/>
                      <w:sz w:val="20"/>
                      <w:szCs w:val="20"/>
                      <w:rtl/>
                    </w:rPr>
                  </w:rPrChange>
                </w:rPr>
                <w:t xml:space="preserve"> </w:t>
              </w:r>
              <w:r w:rsidRPr="00B47E6E">
                <w:rPr>
                  <w:rFonts w:cs="B Nazanin" w:hint="eastAsia"/>
                  <w:sz w:val="20"/>
                  <w:szCs w:val="20"/>
                  <w:highlight w:val="yellow"/>
                  <w:rtl/>
                  <w:rPrChange w:id="34" w:author="Windows User" w:date="2023-02-12T21:50:00Z">
                    <w:rPr>
                      <w:rFonts w:cs="B Nazanin" w:hint="eastAsia"/>
                      <w:sz w:val="20"/>
                      <w:szCs w:val="20"/>
                      <w:rtl/>
                    </w:rPr>
                  </w:rPrChange>
                </w:rPr>
                <w:t>آس</w:t>
              </w:r>
              <w:r w:rsidRPr="00B47E6E">
                <w:rPr>
                  <w:rFonts w:cs="B Nazanin" w:hint="cs"/>
                  <w:sz w:val="20"/>
                  <w:szCs w:val="20"/>
                  <w:highlight w:val="yellow"/>
                  <w:rtl/>
                  <w:rPrChange w:id="35" w:author="Windows User" w:date="2023-02-12T21:50:00Z">
                    <w:rPr>
                      <w:rFonts w:cs="B Nazanin" w:hint="cs"/>
                      <w:sz w:val="20"/>
                      <w:szCs w:val="20"/>
                      <w:rtl/>
                    </w:rPr>
                  </w:rPrChange>
                </w:rPr>
                <w:t>ی</w:t>
              </w:r>
              <w:r w:rsidRPr="00B47E6E">
                <w:rPr>
                  <w:rFonts w:cs="B Nazanin" w:hint="eastAsia"/>
                  <w:sz w:val="20"/>
                  <w:szCs w:val="20"/>
                  <w:highlight w:val="yellow"/>
                  <w:rtl/>
                  <w:rPrChange w:id="36" w:author="Windows User" w:date="2023-02-12T21:50:00Z">
                    <w:rPr>
                      <w:rFonts w:cs="B Nazanin" w:hint="eastAsia"/>
                      <w:sz w:val="20"/>
                      <w:szCs w:val="20"/>
                      <w:rtl/>
                    </w:rPr>
                  </w:rPrChange>
                </w:rPr>
                <w:t>ب</w:t>
              </w:r>
              <w:r w:rsidRPr="00B47E6E">
                <w:rPr>
                  <w:rFonts w:cs="B Nazanin"/>
                  <w:sz w:val="20"/>
                  <w:szCs w:val="20"/>
                  <w:highlight w:val="yellow"/>
                  <w:rtl/>
                  <w:rPrChange w:id="37" w:author="Windows User" w:date="2023-02-12T21:50:00Z">
                    <w:rPr>
                      <w:rFonts w:cs="B Nazanin"/>
                      <w:sz w:val="20"/>
                      <w:szCs w:val="20"/>
                      <w:rtl/>
                    </w:rPr>
                  </w:rPrChange>
                </w:rPr>
                <w:t xml:space="preserve"> </w:t>
              </w:r>
              <w:r w:rsidRPr="00B47E6E">
                <w:rPr>
                  <w:rFonts w:cs="B Nazanin" w:hint="eastAsia"/>
                  <w:sz w:val="20"/>
                  <w:szCs w:val="20"/>
                  <w:highlight w:val="yellow"/>
                  <w:rtl/>
                  <w:rPrChange w:id="38" w:author="Windows User" w:date="2023-02-12T21:50:00Z">
                    <w:rPr>
                      <w:rFonts w:cs="B Nazanin" w:hint="eastAsia"/>
                      <w:sz w:val="20"/>
                      <w:szCs w:val="20"/>
                      <w:rtl/>
                    </w:rPr>
                  </w:rPrChange>
                </w:rPr>
                <w:t>ها</w:t>
              </w:r>
              <w:r w:rsidRPr="00B47E6E">
                <w:rPr>
                  <w:rFonts w:cs="B Nazanin" w:hint="cs"/>
                  <w:sz w:val="20"/>
                  <w:szCs w:val="20"/>
                  <w:highlight w:val="yellow"/>
                  <w:rtl/>
                  <w:rPrChange w:id="39" w:author="Windows User" w:date="2023-02-12T21:50:00Z">
                    <w:rPr>
                      <w:rFonts w:cs="B Nazanin" w:hint="cs"/>
                      <w:sz w:val="20"/>
                      <w:szCs w:val="20"/>
                      <w:rtl/>
                    </w:rPr>
                  </w:rPrChange>
                </w:rPr>
                <w:t>ی</w:t>
              </w:r>
              <w:r w:rsidRPr="00B47E6E">
                <w:rPr>
                  <w:rFonts w:cs="B Nazanin"/>
                  <w:sz w:val="20"/>
                  <w:szCs w:val="20"/>
                  <w:highlight w:val="yellow"/>
                  <w:rtl/>
                  <w:rPrChange w:id="40" w:author="Windows User" w:date="2023-02-12T21:50:00Z">
                    <w:rPr>
                      <w:rFonts w:cs="B Nazanin"/>
                      <w:sz w:val="20"/>
                      <w:szCs w:val="20"/>
                      <w:rtl/>
                    </w:rPr>
                  </w:rPrChange>
                </w:rPr>
                <w:t xml:space="preserve"> </w:t>
              </w:r>
              <w:r w:rsidRPr="00B47E6E">
                <w:rPr>
                  <w:rFonts w:cs="B Nazanin" w:hint="eastAsia"/>
                  <w:sz w:val="20"/>
                  <w:szCs w:val="20"/>
                  <w:highlight w:val="yellow"/>
                  <w:rtl/>
                  <w:rPrChange w:id="41" w:author="Windows User" w:date="2023-02-12T21:50:00Z">
                    <w:rPr>
                      <w:rFonts w:cs="B Nazanin" w:hint="eastAsia"/>
                      <w:sz w:val="20"/>
                      <w:szCs w:val="20"/>
                      <w:rtl/>
                    </w:rPr>
                  </w:rPrChange>
                </w:rPr>
                <w:t>اسکلت</w:t>
              </w:r>
              <w:r w:rsidRPr="00B47E6E">
                <w:rPr>
                  <w:rFonts w:cs="B Nazanin" w:hint="cs"/>
                  <w:sz w:val="20"/>
                  <w:szCs w:val="20"/>
                  <w:highlight w:val="yellow"/>
                  <w:rtl/>
                  <w:rPrChange w:id="42" w:author="Windows User" w:date="2023-02-12T21:50:00Z">
                    <w:rPr>
                      <w:rFonts w:cs="B Nazanin" w:hint="cs"/>
                      <w:sz w:val="20"/>
                      <w:szCs w:val="20"/>
                      <w:rtl/>
                    </w:rPr>
                  </w:rPrChange>
                </w:rPr>
                <w:t>ی</w:t>
              </w:r>
            </w:ins>
          </w:p>
        </w:tc>
        <w:tc>
          <w:tcPr>
            <w:tcW w:w="705" w:type="dxa"/>
            <w:shd w:val="clear" w:color="auto" w:fill="auto"/>
          </w:tcPr>
          <w:p w14:paraId="36EBF6D3" w14:textId="77777777" w:rsidR="00B47E6E" w:rsidRPr="00B47E6E" w:rsidRDefault="00B47E6E" w:rsidP="00836799">
            <w:pPr>
              <w:rPr>
                <w:ins w:id="43" w:author="Windows User" w:date="2023-02-12T21:48:00Z"/>
                <w:rFonts w:cs="B Nazanin"/>
                <w:sz w:val="20"/>
                <w:szCs w:val="20"/>
                <w:highlight w:val="yellow"/>
                <w:rtl/>
                <w:rPrChange w:id="44" w:author="Windows User" w:date="2023-02-12T21:50:00Z">
                  <w:rPr>
                    <w:ins w:id="45" w:author="Windows User" w:date="2023-02-12T21:48:00Z"/>
                    <w:rFonts w:cs="B Nazanin"/>
                    <w:sz w:val="20"/>
                    <w:szCs w:val="20"/>
                    <w:rtl/>
                  </w:rPr>
                </w:rPrChange>
              </w:rPr>
            </w:pPr>
          </w:p>
        </w:tc>
        <w:tc>
          <w:tcPr>
            <w:tcW w:w="797" w:type="dxa"/>
            <w:shd w:val="clear" w:color="auto" w:fill="auto"/>
          </w:tcPr>
          <w:p w14:paraId="1568CC4E" w14:textId="77777777" w:rsidR="00B47E6E" w:rsidRPr="00B47E6E" w:rsidRDefault="00B47E6E" w:rsidP="00836799">
            <w:pPr>
              <w:rPr>
                <w:ins w:id="46" w:author="Windows User" w:date="2023-02-12T21:48:00Z"/>
                <w:rFonts w:cs="B Nazanin"/>
                <w:sz w:val="20"/>
                <w:szCs w:val="20"/>
                <w:highlight w:val="yellow"/>
                <w:rtl/>
                <w:rPrChange w:id="47" w:author="Windows User" w:date="2023-02-12T21:50:00Z">
                  <w:rPr>
                    <w:ins w:id="48" w:author="Windows User" w:date="2023-02-12T21:48:00Z"/>
                    <w:rFonts w:cs="B Nazanin"/>
                    <w:sz w:val="20"/>
                    <w:szCs w:val="20"/>
                    <w:rtl/>
                  </w:rPr>
                </w:rPrChange>
              </w:rPr>
            </w:pPr>
          </w:p>
        </w:tc>
        <w:tc>
          <w:tcPr>
            <w:tcW w:w="758" w:type="dxa"/>
            <w:shd w:val="clear" w:color="auto" w:fill="auto"/>
          </w:tcPr>
          <w:p w14:paraId="70728308" w14:textId="77777777" w:rsidR="00B47E6E" w:rsidRPr="00B47E6E" w:rsidRDefault="00B47E6E" w:rsidP="00836799">
            <w:pPr>
              <w:rPr>
                <w:ins w:id="49" w:author="Windows User" w:date="2023-02-12T21:48:00Z"/>
                <w:rFonts w:cs="B Nazanin"/>
                <w:sz w:val="20"/>
                <w:szCs w:val="20"/>
                <w:highlight w:val="yellow"/>
                <w:rtl/>
                <w:rPrChange w:id="50" w:author="Windows User" w:date="2023-02-12T21:50:00Z">
                  <w:rPr>
                    <w:ins w:id="51" w:author="Windows User" w:date="2023-02-12T21:48:00Z"/>
                    <w:rFonts w:cs="B Nazanin"/>
                    <w:sz w:val="20"/>
                    <w:szCs w:val="20"/>
                    <w:rtl/>
                  </w:rPr>
                </w:rPrChange>
              </w:rPr>
            </w:pPr>
          </w:p>
        </w:tc>
        <w:tc>
          <w:tcPr>
            <w:tcW w:w="1480" w:type="dxa"/>
            <w:shd w:val="clear" w:color="auto" w:fill="auto"/>
          </w:tcPr>
          <w:p w14:paraId="7419BAAC" w14:textId="77777777" w:rsidR="00B47E6E" w:rsidRPr="00B47E6E" w:rsidRDefault="00B47E6E" w:rsidP="00836799">
            <w:pPr>
              <w:rPr>
                <w:ins w:id="52" w:author="Windows User" w:date="2023-02-12T21:48:00Z"/>
                <w:rFonts w:cs="B Nazanin"/>
                <w:sz w:val="20"/>
                <w:szCs w:val="20"/>
                <w:highlight w:val="yellow"/>
                <w:rtl/>
                <w:rPrChange w:id="53" w:author="Windows User" w:date="2023-02-12T21:50:00Z">
                  <w:rPr>
                    <w:ins w:id="54" w:author="Windows User" w:date="2023-02-12T21:48:00Z"/>
                    <w:rFonts w:cs="B Nazanin"/>
                    <w:sz w:val="20"/>
                    <w:szCs w:val="20"/>
                    <w:rtl/>
                  </w:rPr>
                </w:rPrChange>
              </w:rPr>
            </w:pPr>
          </w:p>
        </w:tc>
        <w:tc>
          <w:tcPr>
            <w:tcW w:w="824" w:type="dxa"/>
            <w:shd w:val="clear" w:color="auto" w:fill="auto"/>
          </w:tcPr>
          <w:p w14:paraId="1A1B4090" w14:textId="77777777" w:rsidR="00B47E6E" w:rsidRPr="006741F3" w:rsidRDefault="00B47E6E" w:rsidP="00836799">
            <w:pPr>
              <w:rPr>
                <w:ins w:id="55" w:author="Windows User" w:date="2023-02-12T21:48:00Z"/>
                <w:rFonts w:cs="B Nazanin"/>
                <w:sz w:val="20"/>
                <w:szCs w:val="20"/>
                <w:rtl/>
              </w:rPr>
            </w:pPr>
          </w:p>
        </w:tc>
      </w:tr>
      <w:tr w:rsidR="00B47E6E" w:rsidRPr="00DD539B" w14:paraId="3E198481" w14:textId="77777777" w:rsidTr="00F713D7">
        <w:trPr>
          <w:trHeight w:val="513"/>
          <w:ins w:id="56" w:author="Windows User" w:date="2023-02-12T21:49:00Z"/>
        </w:trPr>
        <w:tc>
          <w:tcPr>
            <w:tcW w:w="2663" w:type="dxa"/>
            <w:gridSpan w:val="2"/>
            <w:shd w:val="clear" w:color="auto" w:fill="auto"/>
          </w:tcPr>
          <w:p w14:paraId="6C88CE23" w14:textId="77777777" w:rsidR="00B47E6E" w:rsidRPr="00B47E6E" w:rsidRDefault="00B47E6E" w:rsidP="00836799">
            <w:pPr>
              <w:rPr>
                <w:ins w:id="57" w:author="Windows User" w:date="2023-02-12T21:49:00Z"/>
                <w:rFonts w:cs="B Nazanin"/>
                <w:sz w:val="20"/>
                <w:szCs w:val="20"/>
                <w:highlight w:val="yellow"/>
                <w:rtl/>
                <w:rPrChange w:id="58" w:author="Windows User" w:date="2023-02-12T21:50:00Z">
                  <w:rPr>
                    <w:ins w:id="59" w:author="Windows User" w:date="2023-02-12T21:49:00Z"/>
                    <w:rFonts w:cs="B Nazanin"/>
                    <w:sz w:val="20"/>
                    <w:szCs w:val="20"/>
                    <w:rtl/>
                  </w:rPr>
                </w:rPrChange>
              </w:rPr>
            </w:pPr>
            <w:ins w:id="60" w:author="Windows User" w:date="2023-02-12T21:49:00Z">
              <w:r w:rsidRPr="00B47E6E">
                <w:rPr>
                  <w:rFonts w:cs="B Nazanin" w:hint="eastAsia"/>
                  <w:sz w:val="20"/>
                  <w:szCs w:val="20"/>
                  <w:highlight w:val="yellow"/>
                  <w:rtl/>
                  <w:rPrChange w:id="61" w:author="Windows User" w:date="2023-02-12T21:50:00Z">
                    <w:rPr>
                      <w:rFonts w:cs="B Nazanin" w:hint="eastAsia"/>
                      <w:sz w:val="20"/>
                      <w:szCs w:val="20"/>
                      <w:rtl/>
                    </w:rPr>
                  </w:rPrChange>
                </w:rPr>
                <w:t>آشنا</w:t>
              </w:r>
              <w:r w:rsidRPr="00B47E6E">
                <w:rPr>
                  <w:rFonts w:cs="B Nazanin" w:hint="cs"/>
                  <w:sz w:val="20"/>
                  <w:szCs w:val="20"/>
                  <w:highlight w:val="yellow"/>
                  <w:rtl/>
                  <w:rPrChange w:id="62" w:author="Windows User" w:date="2023-02-12T21:50:00Z">
                    <w:rPr>
                      <w:rFonts w:cs="B Nazanin" w:hint="cs"/>
                      <w:sz w:val="20"/>
                      <w:szCs w:val="20"/>
                      <w:rtl/>
                    </w:rPr>
                  </w:rPrChange>
                </w:rPr>
                <w:t>یی</w:t>
              </w:r>
              <w:r w:rsidRPr="00B47E6E">
                <w:rPr>
                  <w:rFonts w:cs="B Nazanin"/>
                  <w:sz w:val="20"/>
                  <w:szCs w:val="20"/>
                  <w:highlight w:val="yellow"/>
                  <w:rtl/>
                  <w:rPrChange w:id="63" w:author="Windows User" w:date="2023-02-12T21:50:00Z">
                    <w:rPr>
                      <w:rFonts w:cs="B Nazanin"/>
                      <w:sz w:val="20"/>
                      <w:szCs w:val="20"/>
                      <w:rtl/>
                    </w:rPr>
                  </w:rPrChange>
                </w:rPr>
                <w:t xml:space="preserve"> </w:t>
              </w:r>
              <w:r w:rsidRPr="00B47E6E">
                <w:rPr>
                  <w:rFonts w:cs="B Nazanin" w:hint="eastAsia"/>
                  <w:sz w:val="20"/>
                  <w:szCs w:val="20"/>
                  <w:highlight w:val="yellow"/>
                  <w:rtl/>
                  <w:rPrChange w:id="64" w:author="Windows User" w:date="2023-02-12T21:50:00Z">
                    <w:rPr>
                      <w:rFonts w:cs="B Nazanin" w:hint="eastAsia"/>
                      <w:sz w:val="20"/>
                      <w:szCs w:val="20"/>
                      <w:rtl/>
                    </w:rPr>
                  </w:rPrChange>
                </w:rPr>
                <w:t>با</w:t>
              </w:r>
              <w:r w:rsidRPr="00B47E6E">
                <w:rPr>
                  <w:rFonts w:cs="B Nazanin"/>
                  <w:sz w:val="20"/>
                  <w:szCs w:val="20"/>
                  <w:highlight w:val="yellow"/>
                  <w:rtl/>
                  <w:rPrChange w:id="65" w:author="Windows User" w:date="2023-02-12T21:50:00Z">
                    <w:rPr>
                      <w:rFonts w:cs="B Nazanin"/>
                      <w:sz w:val="20"/>
                      <w:szCs w:val="20"/>
                      <w:rtl/>
                    </w:rPr>
                  </w:rPrChange>
                </w:rPr>
                <w:t xml:space="preserve"> </w:t>
              </w:r>
              <w:r w:rsidRPr="00B47E6E">
                <w:rPr>
                  <w:rFonts w:cs="B Nazanin" w:hint="eastAsia"/>
                  <w:sz w:val="20"/>
                  <w:szCs w:val="20"/>
                  <w:highlight w:val="yellow"/>
                  <w:rtl/>
                  <w:rPrChange w:id="66" w:author="Windows User" w:date="2023-02-12T21:50:00Z">
                    <w:rPr>
                      <w:rFonts w:cs="B Nazanin" w:hint="eastAsia"/>
                      <w:sz w:val="20"/>
                      <w:szCs w:val="20"/>
                      <w:rtl/>
                    </w:rPr>
                  </w:rPrChange>
                </w:rPr>
                <w:t>انواع</w:t>
              </w:r>
              <w:r w:rsidRPr="00B47E6E">
                <w:rPr>
                  <w:rFonts w:cs="B Nazanin"/>
                  <w:sz w:val="20"/>
                  <w:szCs w:val="20"/>
                  <w:highlight w:val="yellow"/>
                  <w:rtl/>
                  <w:rPrChange w:id="67" w:author="Windows User" w:date="2023-02-12T21:50:00Z">
                    <w:rPr>
                      <w:rFonts w:cs="B Nazanin"/>
                      <w:sz w:val="20"/>
                      <w:szCs w:val="20"/>
                      <w:rtl/>
                    </w:rPr>
                  </w:rPrChange>
                </w:rPr>
                <w:t xml:space="preserve"> </w:t>
              </w:r>
              <w:r w:rsidRPr="00B47E6E">
                <w:rPr>
                  <w:rFonts w:cs="B Nazanin" w:hint="eastAsia"/>
                  <w:sz w:val="20"/>
                  <w:szCs w:val="20"/>
                  <w:highlight w:val="yellow"/>
                  <w:rtl/>
                  <w:rPrChange w:id="68" w:author="Windows User" w:date="2023-02-12T21:50:00Z">
                    <w:rPr>
                      <w:rFonts w:cs="B Nazanin" w:hint="eastAsia"/>
                      <w:sz w:val="20"/>
                      <w:szCs w:val="20"/>
                      <w:rtl/>
                    </w:rPr>
                  </w:rPrChange>
                </w:rPr>
                <w:t>سوختگ</w:t>
              </w:r>
              <w:r w:rsidRPr="00B47E6E">
                <w:rPr>
                  <w:rFonts w:cs="B Nazanin" w:hint="cs"/>
                  <w:sz w:val="20"/>
                  <w:szCs w:val="20"/>
                  <w:highlight w:val="yellow"/>
                  <w:rtl/>
                  <w:rPrChange w:id="69" w:author="Windows User" w:date="2023-02-12T21:50:00Z">
                    <w:rPr>
                      <w:rFonts w:cs="B Nazanin" w:hint="cs"/>
                      <w:sz w:val="20"/>
                      <w:szCs w:val="20"/>
                      <w:rtl/>
                    </w:rPr>
                  </w:rPrChange>
                </w:rPr>
                <w:t>ی</w:t>
              </w:r>
              <w:r w:rsidRPr="00B47E6E">
                <w:rPr>
                  <w:rFonts w:cs="B Nazanin"/>
                  <w:sz w:val="20"/>
                  <w:szCs w:val="20"/>
                  <w:highlight w:val="yellow"/>
                  <w:rtl/>
                  <w:rPrChange w:id="70" w:author="Windows User" w:date="2023-02-12T21:50:00Z">
                    <w:rPr>
                      <w:rFonts w:cs="B Nazanin"/>
                      <w:sz w:val="20"/>
                      <w:szCs w:val="20"/>
                      <w:rtl/>
                    </w:rPr>
                  </w:rPrChange>
                </w:rPr>
                <w:t xml:space="preserve"> </w:t>
              </w:r>
              <w:r w:rsidRPr="00B47E6E">
                <w:rPr>
                  <w:rFonts w:cs="B Nazanin" w:hint="eastAsia"/>
                  <w:sz w:val="20"/>
                  <w:szCs w:val="20"/>
                  <w:highlight w:val="yellow"/>
                  <w:rtl/>
                  <w:rPrChange w:id="71" w:author="Windows User" w:date="2023-02-12T21:50:00Z">
                    <w:rPr>
                      <w:rFonts w:cs="B Nazanin" w:hint="eastAsia"/>
                      <w:sz w:val="20"/>
                      <w:szCs w:val="20"/>
                      <w:rtl/>
                    </w:rPr>
                  </w:rPrChange>
                </w:rPr>
                <w:t>ها</w:t>
              </w:r>
              <w:r w:rsidRPr="00B47E6E">
                <w:rPr>
                  <w:rFonts w:cs="B Nazanin"/>
                  <w:sz w:val="20"/>
                  <w:szCs w:val="20"/>
                  <w:highlight w:val="yellow"/>
                  <w:rtl/>
                  <w:rPrChange w:id="72" w:author="Windows User" w:date="2023-02-12T21:50:00Z">
                    <w:rPr>
                      <w:rFonts w:cs="B Nazanin"/>
                      <w:sz w:val="20"/>
                      <w:szCs w:val="20"/>
                      <w:rtl/>
                    </w:rPr>
                  </w:rPrChange>
                </w:rPr>
                <w:t xml:space="preserve"> </w:t>
              </w:r>
              <w:r w:rsidRPr="00B47E6E">
                <w:rPr>
                  <w:rFonts w:cs="B Nazanin" w:hint="eastAsia"/>
                  <w:sz w:val="20"/>
                  <w:szCs w:val="20"/>
                  <w:highlight w:val="yellow"/>
                  <w:rtl/>
                  <w:rPrChange w:id="73" w:author="Windows User" w:date="2023-02-12T21:50:00Z">
                    <w:rPr>
                      <w:rFonts w:cs="B Nazanin" w:hint="eastAsia"/>
                      <w:sz w:val="20"/>
                      <w:szCs w:val="20"/>
                      <w:rtl/>
                    </w:rPr>
                  </w:rPrChange>
                </w:rPr>
                <w:t>و</w:t>
              </w:r>
              <w:r w:rsidRPr="00B47E6E">
                <w:rPr>
                  <w:rFonts w:cs="B Nazanin"/>
                  <w:sz w:val="20"/>
                  <w:szCs w:val="20"/>
                  <w:highlight w:val="yellow"/>
                  <w:rtl/>
                  <w:rPrChange w:id="74" w:author="Windows User" w:date="2023-02-12T21:50:00Z">
                    <w:rPr>
                      <w:rFonts w:cs="B Nazanin"/>
                      <w:sz w:val="20"/>
                      <w:szCs w:val="20"/>
                      <w:rtl/>
                    </w:rPr>
                  </w:rPrChange>
                </w:rPr>
                <w:t xml:space="preserve"> </w:t>
              </w:r>
              <w:r w:rsidRPr="00B47E6E">
                <w:rPr>
                  <w:rFonts w:cs="B Nazanin" w:hint="eastAsia"/>
                  <w:sz w:val="20"/>
                  <w:szCs w:val="20"/>
                  <w:highlight w:val="yellow"/>
                  <w:rtl/>
                  <w:rPrChange w:id="75" w:author="Windows User" w:date="2023-02-12T21:50:00Z">
                    <w:rPr>
                      <w:rFonts w:cs="B Nazanin" w:hint="eastAsia"/>
                      <w:sz w:val="20"/>
                      <w:szCs w:val="20"/>
                      <w:rtl/>
                    </w:rPr>
                  </w:rPrChange>
                </w:rPr>
                <w:t>مراقبت</w:t>
              </w:r>
              <w:r w:rsidRPr="00B47E6E">
                <w:rPr>
                  <w:rFonts w:cs="B Nazanin"/>
                  <w:sz w:val="20"/>
                  <w:szCs w:val="20"/>
                  <w:highlight w:val="yellow"/>
                  <w:rtl/>
                  <w:rPrChange w:id="76" w:author="Windows User" w:date="2023-02-12T21:50:00Z">
                    <w:rPr>
                      <w:rFonts w:cs="B Nazanin"/>
                      <w:sz w:val="20"/>
                      <w:szCs w:val="20"/>
                      <w:rtl/>
                    </w:rPr>
                  </w:rPrChange>
                </w:rPr>
                <w:t xml:space="preserve"> </w:t>
              </w:r>
              <w:r w:rsidRPr="00B47E6E">
                <w:rPr>
                  <w:rFonts w:cs="B Nazanin" w:hint="eastAsia"/>
                  <w:sz w:val="20"/>
                  <w:szCs w:val="20"/>
                  <w:highlight w:val="yellow"/>
                  <w:rtl/>
                  <w:rPrChange w:id="77" w:author="Windows User" w:date="2023-02-12T21:50:00Z">
                    <w:rPr>
                      <w:rFonts w:cs="B Nazanin" w:hint="eastAsia"/>
                      <w:sz w:val="20"/>
                      <w:szCs w:val="20"/>
                      <w:rtl/>
                    </w:rPr>
                  </w:rPrChange>
                </w:rPr>
                <w:t>ها</w:t>
              </w:r>
              <w:r w:rsidRPr="00B47E6E">
                <w:rPr>
                  <w:rFonts w:cs="B Nazanin" w:hint="cs"/>
                  <w:sz w:val="20"/>
                  <w:szCs w:val="20"/>
                  <w:highlight w:val="yellow"/>
                  <w:rtl/>
                  <w:rPrChange w:id="78" w:author="Windows User" w:date="2023-02-12T21:50:00Z">
                    <w:rPr>
                      <w:rFonts w:cs="B Nazanin" w:hint="cs"/>
                      <w:sz w:val="20"/>
                      <w:szCs w:val="20"/>
                      <w:rtl/>
                    </w:rPr>
                  </w:rPrChange>
                </w:rPr>
                <w:t>ی</w:t>
              </w:r>
              <w:r w:rsidRPr="00B47E6E">
                <w:rPr>
                  <w:rFonts w:cs="B Nazanin"/>
                  <w:sz w:val="20"/>
                  <w:szCs w:val="20"/>
                  <w:highlight w:val="yellow"/>
                  <w:rtl/>
                  <w:rPrChange w:id="79" w:author="Windows User" w:date="2023-02-12T21:50:00Z">
                    <w:rPr>
                      <w:rFonts w:cs="B Nazanin"/>
                      <w:sz w:val="20"/>
                      <w:szCs w:val="20"/>
                      <w:rtl/>
                    </w:rPr>
                  </w:rPrChange>
                </w:rPr>
                <w:t xml:space="preserve"> </w:t>
              </w:r>
              <w:r w:rsidRPr="00B47E6E">
                <w:rPr>
                  <w:rFonts w:cs="B Nazanin" w:hint="eastAsia"/>
                  <w:sz w:val="20"/>
                  <w:szCs w:val="20"/>
                  <w:highlight w:val="yellow"/>
                  <w:rtl/>
                  <w:rPrChange w:id="80" w:author="Windows User" w:date="2023-02-12T21:50:00Z">
                    <w:rPr>
                      <w:rFonts w:cs="B Nazanin" w:hint="eastAsia"/>
                      <w:sz w:val="20"/>
                      <w:szCs w:val="20"/>
                      <w:rtl/>
                    </w:rPr>
                  </w:rPrChange>
                </w:rPr>
                <w:t>پرستار</w:t>
              </w:r>
              <w:r w:rsidRPr="00B47E6E">
                <w:rPr>
                  <w:rFonts w:cs="B Nazanin" w:hint="cs"/>
                  <w:sz w:val="20"/>
                  <w:szCs w:val="20"/>
                  <w:highlight w:val="yellow"/>
                  <w:rtl/>
                  <w:rPrChange w:id="81" w:author="Windows User" w:date="2023-02-12T21:50:00Z">
                    <w:rPr>
                      <w:rFonts w:cs="B Nazanin" w:hint="cs"/>
                      <w:sz w:val="20"/>
                      <w:szCs w:val="20"/>
                      <w:rtl/>
                    </w:rPr>
                  </w:rPrChange>
                </w:rPr>
                <w:t>ی</w:t>
              </w:r>
              <w:r w:rsidRPr="00B47E6E">
                <w:rPr>
                  <w:rFonts w:cs="B Nazanin"/>
                  <w:sz w:val="20"/>
                  <w:szCs w:val="20"/>
                  <w:highlight w:val="yellow"/>
                  <w:rtl/>
                  <w:rPrChange w:id="82" w:author="Windows User" w:date="2023-02-12T21:50:00Z">
                    <w:rPr>
                      <w:rFonts w:cs="B Nazanin"/>
                      <w:sz w:val="20"/>
                      <w:szCs w:val="20"/>
                      <w:rtl/>
                    </w:rPr>
                  </w:rPrChange>
                </w:rPr>
                <w:t xml:space="preserve"> </w:t>
              </w:r>
              <w:r w:rsidRPr="00B47E6E">
                <w:rPr>
                  <w:rFonts w:cs="B Nazanin" w:hint="eastAsia"/>
                  <w:sz w:val="20"/>
                  <w:szCs w:val="20"/>
                  <w:highlight w:val="yellow"/>
                  <w:rtl/>
                  <w:rPrChange w:id="83" w:author="Windows User" w:date="2023-02-12T21:50:00Z">
                    <w:rPr>
                      <w:rFonts w:cs="B Nazanin" w:hint="eastAsia"/>
                      <w:sz w:val="20"/>
                      <w:szCs w:val="20"/>
                      <w:rtl/>
                    </w:rPr>
                  </w:rPrChange>
                </w:rPr>
                <w:t>در</w:t>
              </w:r>
              <w:r w:rsidRPr="00B47E6E">
                <w:rPr>
                  <w:rFonts w:cs="B Nazanin"/>
                  <w:sz w:val="20"/>
                  <w:szCs w:val="20"/>
                  <w:highlight w:val="yellow"/>
                  <w:rtl/>
                  <w:rPrChange w:id="84" w:author="Windows User" w:date="2023-02-12T21:50:00Z">
                    <w:rPr>
                      <w:rFonts w:cs="B Nazanin"/>
                      <w:sz w:val="20"/>
                      <w:szCs w:val="20"/>
                      <w:rtl/>
                    </w:rPr>
                  </w:rPrChange>
                </w:rPr>
                <w:t xml:space="preserve"> </w:t>
              </w:r>
              <w:r w:rsidRPr="00B47E6E">
                <w:rPr>
                  <w:rFonts w:cs="B Nazanin" w:hint="eastAsia"/>
                  <w:sz w:val="20"/>
                  <w:szCs w:val="20"/>
                  <w:highlight w:val="yellow"/>
                  <w:rtl/>
                  <w:rPrChange w:id="85" w:author="Windows User" w:date="2023-02-12T21:50:00Z">
                    <w:rPr>
                      <w:rFonts w:cs="B Nazanin" w:hint="eastAsia"/>
                      <w:sz w:val="20"/>
                      <w:szCs w:val="20"/>
                      <w:rtl/>
                    </w:rPr>
                  </w:rPrChange>
                </w:rPr>
                <w:t>سوختگ</w:t>
              </w:r>
              <w:r w:rsidRPr="00B47E6E">
                <w:rPr>
                  <w:rFonts w:cs="B Nazanin" w:hint="cs"/>
                  <w:sz w:val="20"/>
                  <w:szCs w:val="20"/>
                  <w:highlight w:val="yellow"/>
                  <w:rtl/>
                  <w:rPrChange w:id="86" w:author="Windows User" w:date="2023-02-12T21:50:00Z">
                    <w:rPr>
                      <w:rFonts w:cs="B Nazanin" w:hint="cs"/>
                      <w:sz w:val="20"/>
                      <w:szCs w:val="20"/>
                      <w:rtl/>
                    </w:rPr>
                  </w:rPrChange>
                </w:rPr>
                <w:t>ی</w:t>
              </w:r>
              <w:r w:rsidRPr="00B47E6E">
                <w:rPr>
                  <w:rFonts w:cs="B Nazanin"/>
                  <w:sz w:val="20"/>
                  <w:szCs w:val="20"/>
                  <w:highlight w:val="yellow"/>
                  <w:rtl/>
                  <w:rPrChange w:id="87" w:author="Windows User" w:date="2023-02-12T21:50:00Z">
                    <w:rPr>
                      <w:rFonts w:cs="B Nazanin"/>
                      <w:sz w:val="20"/>
                      <w:szCs w:val="20"/>
                      <w:rtl/>
                    </w:rPr>
                  </w:rPrChange>
                </w:rPr>
                <w:t xml:space="preserve"> </w:t>
              </w:r>
              <w:r w:rsidRPr="00B47E6E">
                <w:rPr>
                  <w:rFonts w:cs="B Nazanin" w:hint="eastAsia"/>
                  <w:sz w:val="20"/>
                  <w:szCs w:val="20"/>
                  <w:highlight w:val="yellow"/>
                  <w:rtl/>
                  <w:rPrChange w:id="88" w:author="Windows User" w:date="2023-02-12T21:50:00Z">
                    <w:rPr>
                      <w:rFonts w:cs="B Nazanin" w:hint="eastAsia"/>
                      <w:sz w:val="20"/>
                      <w:szCs w:val="20"/>
                      <w:rtl/>
                    </w:rPr>
                  </w:rPrChange>
                </w:rPr>
                <w:t>ها</w:t>
              </w:r>
            </w:ins>
          </w:p>
        </w:tc>
        <w:tc>
          <w:tcPr>
            <w:tcW w:w="705" w:type="dxa"/>
            <w:shd w:val="clear" w:color="auto" w:fill="auto"/>
          </w:tcPr>
          <w:p w14:paraId="5758FFA3" w14:textId="77777777" w:rsidR="00B47E6E" w:rsidRPr="00B47E6E" w:rsidRDefault="00B47E6E" w:rsidP="00836799">
            <w:pPr>
              <w:rPr>
                <w:ins w:id="89" w:author="Windows User" w:date="2023-02-12T21:49:00Z"/>
                <w:rFonts w:cs="B Nazanin"/>
                <w:sz w:val="20"/>
                <w:szCs w:val="20"/>
                <w:highlight w:val="yellow"/>
                <w:rtl/>
                <w:rPrChange w:id="90" w:author="Windows User" w:date="2023-02-12T21:50:00Z">
                  <w:rPr>
                    <w:ins w:id="91" w:author="Windows User" w:date="2023-02-12T21:49:00Z"/>
                    <w:rFonts w:cs="B Nazanin"/>
                    <w:sz w:val="20"/>
                    <w:szCs w:val="20"/>
                    <w:rtl/>
                  </w:rPr>
                </w:rPrChange>
              </w:rPr>
            </w:pPr>
          </w:p>
        </w:tc>
        <w:tc>
          <w:tcPr>
            <w:tcW w:w="797" w:type="dxa"/>
            <w:shd w:val="clear" w:color="auto" w:fill="auto"/>
          </w:tcPr>
          <w:p w14:paraId="0C53F1DA" w14:textId="77777777" w:rsidR="00B47E6E" w:rsidRPr="00B47E6E" w:rsidRDefault="00B47E6E" w:rsidP="00836799">
            <w:pPr>
              <w:rPr>
                <w:ins w:id="92" w:author="Windows User" w:date="2023-02-12T21:49:00Z"/>
                <w:rFonts w:cs="B Nazanin"/>
                <w:sz w:val="20"/>
                <w:szCs w:val="20"/>
                <w:highlight w:val="yellow"/>
                <w:rtl/>
                <w:rPrChange w:id="93" w:author="Windows User" w:date="2023-02-12T21:50:00Z">
                  <w:rPr>
                    <w:ins w:id="94" w:author="Windows User" w:date="2023-02-12T21:49:00Z"/>
                    <w:rFonts w:cs="B Nazanin"/>
                    <w:sz w:val="20"/>
                    <w:szCs w:val="20"/>
                    <w:rtl/>
                  </w:rPr>
                </w:rPrChange>
              </w:rPr>
            </w:pPr>
          </w:p>
        </w:tc>
        <w:tc>
          <w:tcPr>
            <w:tcW w:w="758" w:type="dxa"/>
            <w:shd w:val="clear" w:color="auto" w:fill="auto"/>
          </w:tcPr>
          <w:p w14:paraId="0B71DF50" w14:textId="77777777" w:rsidR="00B47E6E" w:rsidRPr="00B47E6E" w:rsidRDefault="00B47E6E" w:rsidP="00836799">
            <w:pPr>
              <w:rPr>
                <w:ins w:id="95" w:author="Windows User" w:date="2023-02-12T21:49:00Z"/>
                <w:rFonts w:cs="B Nazanin"/>
                <w:sz w:val="20"/>
                <w:szCs w:val="20"/>
                <w:highlight w:val="yellow"/>
                <w:rtl/>
                <w:rPrChange w:id="96" w:author="Windows User" w:date="2023-02-12T21:50:00Z">
                  <w:rPr>
                    <w:ins w:id="97" w:author="Windows User" w:date="2023-02-12T21:49:00Z"/>
                    <w:rFonts w:cs="B Nazanin"/>
                    <w:sz w:val="20"/>
                    <w:szCs w:val="20"/>
                    <w:rtl/>
                  </w:rPr>
                </w:rPrChange>
              </w:rPr>
            </w:pPr>
          </w:p>
        </w:tc>
        <w:tc>
          <w:tcPr>
            <w:tcW w:w="1480" w:type="dxa"/>
            <w:shd w:val="clear" w:color="auto" w:fill="auto"/>
          </w:tcPr>
          <w:p w14:paraId="2A90AC7F" w14:textId="77777777" w:rsidR="00B47E6E" w:rsidRPr="00B47E6E" w:rsidRDefault="00B47E6E" w:rsidP="00836799">
            <w:pPr>
              <w:rPr>
                <w:ins w:id="98" w:author="Windows User" w:date="2023-02-12T21:49:00Z"/>
                <w:rFonts w:cs="B Nazanin"/>
                <w:sz w:val="20"/>
                <w:szCs w:val="20"/>
                <w:highlight w:val="yellow"/>
                <w:rtl/>
                <w:rPrChange w:id="99" w:author="Windows User" w:date="2023-02-12T21:50:00Z">
                  <w:rPr>
                    <w:ins w:id="100" w:author="Windows User" w:date="2023-02-12T21:49:00Z"/>
                    <w:rFonts w:cs="B Nazanin"/>
                    <w:sz w:val="20"/>
                    <w:szCs w:val="20"/>
                    <w:rtl/>
                  </w:rPr>
                </w:rPrChange>
              </w:rPr>
            </w:pPr>
          </w:p>
        </w:tc>
        <w:tc>
          <w:tcPr>
            <w:tcW w:w="824" w:type="dxa"/>
            <w:shd w:val="clear" w:color="auto" w:fill="auto"/>
          </w:tcPr>
          <w:p w14:paraId="0B3652F7" w14:textId="77777777" w:rsidR="00B47E6E" w:rsidRPr="006741F3" w:rsidRDefault="00B47E6E" w:rsidP="00836799">
            <w:pPr>
              <w:rPr>
                <w:ins w:id="101" w:author="Windows User" w:date="2023-02-12T21:49:00Z"/>
                <w:rFonts w:cs="B Nazanin"/>
                <w:sz w:val="20"/>
                <w:szCs w:val="20"/>
                <w:rtl/>
              </w:rPr>
            </w:pPr>
          </w:p>
        </w:tc>
      </w:tr>
      <w:tr w:rsidR="00836799" w:rsidRPr="00DD539B" w14:paraId="55BC919C" w14:textId="77777777" w:rsidTr="00F713D7">
        <w:trPr>
          <w:gridBefore w:val="1"/>
          <w:wBefore w:w="15" w:type="dxa"/>
          <w:trHeight w:val="513"/>
        </w:trPr>
        <w:tc>
          <w:tcPr>
            <w:tcW w:w="2648" w:type="dxa"/>
            <w:shd w:val="clear" w:color="auto" w:fill="auto"/>
          </w:tcPr>
          <w:p w14:paraId="73FD1A3C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  <w:r w:rsidRPr="006741F3">
              <w:rPr>
                <w:rFonts w:cs="B Nazanin" w:hint="cs"/>
                <w:sz w:val="20"/>
                <w:szCs w:val="20"/>
                <w:rtl/>
              </w:rPr>
              <w:t>اجرای دستورات دارویی به شکل صحیح</w:t>
            </w:r>
          </w:p>
        </w:tc>
        <w:tc>
          <w:tcPr>
            <w:tcW w:w="705" w:type="dxa"/>
            <w:shd w:val="clear" w:color="auto" w:fill="auto"/>
          </w:tcPr>
          <w:p w14:paraId="4FE453AD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056AF2A3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72EB0212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3CBB68D8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7CB20D7E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6799" w:rsidRPr="00DD539B" w14:paraId="6CBE1AD5" w14:textId="77777777" w:rsidTr="00F713D7">
        <w:trPr>
          <w:gridBefore w:val="1"/>
          <w:wBefore w:w="15" w:type="dxa"/>
          <w:trHeight w:val="513"/>
        </w:trPr>
        <w:tc>
          <w:tcPr>
            <w:tcW w:w="2648" w:type="dxa"/>
            <w:shd w:val="clear" w:color="auto" w:fill="auto"/>
          </w:tcPr>
          <w:p w14:paraId="3E2AEACF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آشنایی با مسمومیت ها و پروتکل آن ها</w:t>
            </w:r>
          </w:p>
        </w:tc>
        <w:tc>
          <w:tcPr>
            <w:tcW w:w="705" w:type="dxa"/>
            <w:shd w:val="clear" w:color="auto" w:fill="auto"/>
          </w:tcPr>
          <w:p w14:paraId="0F7ED893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10473CEC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17F8E215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420609E2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7CB5FD29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6799" w:rsidRPr="00DD539B" w14:paraId="1544E473" w14:textId="77777777" w:rsidTr="00F713D7">
        <w:trPr>
          <w:gridBefore w:val="1"/>
          <w:wBefore w:w="15" w:type="dxa"/>
          <w:trHeight w:val="513"/>
        </w:trPr>
        <w:tc>
          <w:tcPr>
            <w:tcW w:w="2648" w:type="dxa"/>
            <w:shd w:val="clear" w:color="auto" w:fill="auto"/>
          </w:tcPr>
          <w:p w14:paraId="541850D8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  <w:r w:rsidRPr="006741F3">
              <w:rPr>
                <w:rFonts w:cs="B Nazanin" w:hint="cs"/>
                <w:sz w:val="20"/>
                <w:szCs w:val="20"/>
                <w:rtl/>
              </w:rPr>
              <w:t>مراقبت از بیماران دچار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انواع</w:t>
            </w:r>
            <w:r w:rsidRPr="006741F3">
              <w:rPr>
                <w:rFonts w:cs="B Nazanin" w:hint="cs"/>
                <w:sz w:val="20"/>
                <w:szCs w:val="20"/>
                <w:rtl/>
              </w:rPr>
              <w:t xml:space="preserve"> شوک</w:t>
            </w:r>
          </w:p>
        </w:tc>
        <w:tc>
          <w:tcPr>
            <w:tcW w:w="705" w:type="dxa"/>
            <w:shd w:val="clear" w:color="auto" w:fill="auto"/>
          </w:tcPr>
          <w:p w14:paraId="43E244DC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5A789652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5F2B9EEE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277CF3D1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7FA26D37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6799" w:rsidRPr="00DD539B" w14:paraId="5B53E4A6" w14:textId="77777777" w:rsidTr="00F713D7">
        <w:trPr>
          <w:gridBefore w:val="1"/>
          <w:wBefore w:w="15" w:type="dxa"/>
          <w:trHeight w:val="513"/>
        </w:trPr>
        <w:tc>
          <w:tcPr>
            <w:tcW w:w="2648" w:type="dxa"/>
            <w:shd w:val="clear" w:color="auto" w:fill="auto"/>
          </w:tcPr>
          <w:p w14:paraId="0EFCC0DC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مراقبت از بیماران قلبی با شرایط اورژانس( سکته ، آریتمی ها و...)</w:t>
            </w:r>
          </w:p>
        </w:tc>
        <w:tc>
          <w:tcPr>
            <w:tcW w:w="705" w:type="dxa"/>
            <w:shd w:val="clear" w:color="auto" w:fill="auto"/>
          </w:tcPr>
          <w:p w14:paraId="117F6A6D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60229B68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2AB0CD62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5BC3F1F4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0726172E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6799" w:rsidRPr="00DD539B" w14:paraId="25FDE543" w14:textId="77777777" w:rsidTr="00F713D7">
        <w:trPr>
          <w:gridBefore w:val="1"/>
          <w:wBefore w:w="15" w:type="dxa"/>
          <w:trHeight w:val="513"/>
        </w:trPr>
        <w:tc>
          <w:tcPr>
            <w:tcW w:w="2648" w:type="dxa"/>
            <w:shd w:val="clear" w:color="auto" w:fill="auto"/>
          </w:tcPr>
          <w:p w14:paraId="3C77A333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مراقبت از بیماران تنفسی با شرایط اورژانس(آسم حاد، ادم ریه و...)</w:t>
            </w:r>
          </w:p>
        </w:tc>
        <w:tc>
          <w:tcPr>
            <w:tcW w:w="705" w:type="dxa"/>
            <w:shd w:val="clear" w:color="auto" w:fill="auto"/>
          </w:tcPr>
          <w:p w14:paraId="54BCAEC6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6589B433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6ED2F34C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2DCCA498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1ED329F9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6799" w:rsidRPr="00DD539B" w14:paraId="382B4F20" w14:textId="77777777" w:rsidTr="00F713D7">
        <w:trPr>
          <w:gridBefore w:val="1"/>
          <w:wBefore w:w="15" w:type="dxa"/>
          <w:trHeight w:val="513"/>
        </w:trPr>
        <w:tc>
          <w:tcPr>
            <w:tcW w:w="2648" w:type="dxa"/>
            <w:shd w:val="clear" w:color="auto" w:fill="auto"/>
          </w:tcPr>
          <w:p w14:paraId="185110D6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مراقبت از بیماران عصبی با شرایط اورژانس(تشنج، سکته و هد تروما و...)</w:t>
            </w:r>
          </w:p>
        </w:tc>
        <w:tc>
          <w:tcPr>
            <w:tcW w:w="705" w:type="dxa"/>
            <w:shd w:val="clear" w:color="auto" w:fill="auto"/>
          </w:tcPr>
          <w:p w14:paraId="78FF9EE1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017F2656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05EE69D1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265E2FB9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0659A569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6799" w:rsidRPr="00DD539B" w14:paraId="0C37135C" w14:textId="77777777" w:rsidTr="00F713D7">
        <w:trPr>
          <w:gridBefore w:val="1"/>
          <w:wBefore w:w="15" w:type="dxa"/>
          <w:trHeight w:val="513"/>
        </w:trPr>
        <w:tc>
          <w:tcPr>
            <w:tcW w:w="2648" w:type="dxa"/>
            <w:shd w:val="clear" w:color="auto" w:fill="auto"/>
          </w:tcPr>
          <w:p w14:paraId="708753A1" w14:textId="77777777" w:rsidR="00836799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آشنایی با کد های اختصاصی بخش اورژانس</w:t>
            </w:r>
          </w:p>
        </w:tc>
        <w:tc>
          <w:tcPr>
            <w:tcW w:w="705" w:type="dxa"/>
            <w:shd w:val="clear" w:color="auto" w:fill="auto"/>
          </w:tcPr>
          <w:p w14:paraId="12A03749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27759F4C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666CEDCA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7BEB4DA6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0D0ECF65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6799" w:rsidRPr="00DD539B" w14:paraId="2F1C107A" w14:textId="77777777" w:rsidTr="00F713D7">
        <w:trPr>
          <w:gridBefore w:val="1"/>
          <w:wBefore w:w="15" w:type="dxa"/>
          <w:trHeight w:val="498"/>
        </w:trPr>
        <w:tc>
          <w:tcPr>
            <w:tcW w:w="2648" w:type="dxa"/>
            <w:shd w:val="clear" w:color="auto" w:fill="auto"/>
          </w:tcPr>
          <w:p w14:paraId="37EE76B5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  <w:r w:rsidRPr="006741F3">
              <w:rPr>
                <w:rFonts w:cs="B Nazanin" w:hint="cs"/>
                <w:sz w:val="20"/>
                <w:szCs w:val="20"/>
                <w:rtl/>
              </w:rPr>
              <w:t>نحوه کار با الکتروشوک</w:t>
            </w:r>
          </w:p>
        </w:tc>
        <w:tc>
          <w:tcPr>
            <w:tcW w:w="705" w:type="dxa"/>
            <w:shd w:val="clear" w:color="auto" w:fill="auto"/>
          </w:tcPr>
          <w:p w14:paraId="524CBFC4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65659D04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064581FE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33989117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7F02F273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6799" w:rsidRPr="00DD539B" w14:paraId="70E4E310" w14:textId="77777777" w:rsidTr="00F713D7">
        <w:trPr>
          <w:gridBefore w:val="1"/>
          <w:wBefore w:w="15" w:type="dxa"/>
          <w:trHeight w:val="585"/>
        </w:trPr>
        <w:tc>
          <w:tcPr>
            <w:tcW w:w="2648" w:type="dxa"/>
            <w:shd w:val="clear" w:color="auto" w:fill="auto"/>
          </w:tcPr>
          <w:p w14:paraId="62B0E4F8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  <w:r w:rsidRPr="006741F3">
              <w:rPr>
                <w:rFonts w:cs="B Nazanin" w:hint="cs"/>
                <w:sz w:val="20"/>
                <w:szCs w:val="20"/>
                <w:rtl/>
              </w:rPr>
              <w:t>نحوه کار انواع پمپ های تزریق در بخش</w:t>
            </w:r>
          </w:p>
        </w:tc>
        <w:tc>
          <w:tcPr>
            <w:tcW w:w="705" w:type="dxa"/>
            <w:shd w:val="clear" w:color="auto" w:fill="auto"/>
          </w:tcPr>
          <w:p w14:paraId="374CF754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1EB92750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4025DAB7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shd w:val="clear" w:color="auto" w:fill="auto"/>
          </w:tcPr>
          <w:p w14:paraId="0744703B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shd w:val="clear" w:color="auto" w:fill="auto"/>
          </w:tcPr>
          <w:p w14:paraId="6792416D" w14:textId="77777777" w:rsidR="00836799" w:rsidRPr="006741F3" w:rsidRDefault="00836799" w:rsidP="0083679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17E7CF4E" w14:textId="77777777" w:rsidR="00AF7EE2" w:rsidRDefault="00AF7EE2" w:rsidP="00081342">
      <w:pPr>
        <w:jc w:val="both"/>
        <w:rPr>
          <w:rFonts w:cs="B Mitra"/>
          <w:sz w:val="28"/>
          <w:szCs w:val="28"/>
          <w:rtl/>
        </w:rPr>
      </w:pPr>
    </w:p>
    <w:p w14:paraId="3308ABCB" w14:textId="77777777" w:rsidR="00081342" w:rsidRDefault="00081342" w:rsidP="00081342">
      <w:pPr>
        <w:jc w:val="both"/>
        <w:rPr>
          <w:rFonts w:cs="B Mitra"/>
          <w:sz w:val="28"/>
          <w:szCs w:val="28"/>
          <w:rtl/>
        </w:rPr>
      </w:pPr>
      <w:r w:rsidRPr="00BD0C99">
        <w:rPr>
          <w:rFonts w:cs="B Mitra"/>
          <w:sz w:val="28"/>
          <w:szCs w:val="28"/>
          <w:rtl/>
        </w:rPr>
        <w:t>یک نمونه از گزارش پرستاری بیماری که مراقبت آنرا به عهده داشته اید</w:t>
      </w:r>
      <w:r>
        <w:rPr>
          <w:rFonts w:cs="B Mitra" w:hint="cs"/>
          <w:sz w:val="28"/>
          <w:szCs w:val="28"/>
          <w:rtl/>
        </w:rPr>
        <w:t>،</w:t>
      </w:r>
      <w:r w:rsidRPr="00BD0C99">
        <w:rPr>
          <w:rFonts w:cs="B Mitra"/>
          <w:sz w:val="28"/>
          <w:szCs w:val="28"/>
          <w:rtl/>
        </w:rPr>
        <w:t xml:space="preserve"> در این قسمت ثبت نمائید</w:t>
      </w:r>
      <w:r>
        <w:rPr>
          <w:rFonts w:cs="B Mitra" w:hint="cs"/>
          <w:sz w:val="28"/>
          <w:szCs w:val="28"/>
          <w:rtl/>
        </w:rPr>
        <w:t>.</w:t>
      </w:r>
    </w:p>
    <w:tbl>
      <w:tblPr>
        <w:tblW w:w="694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843"/>
        <w:gridCol w:w="850"/>
      </w:tblGrid>
      <w:tr w:rsidR="00081342" w:rsidRPr="00A61A2B" w14:paraId="40F38DC6" w14:textId="77777777" w:rsidTr="003A5376">
        <w:tc>
          <w:tcPr>
            <w:tcW w:w="4253" w:type="dxa"/>
            <w:shd w:val="clear" w:color="auto" w:fill="D9D9D9"/>
          </w:tcPr>
          <w:p w14:paraId="6EB35705" w14:textId="77777777" w:rsidR="00081342" w:rsidRPr="00A61A2B" w:rsidRDefault="00081342" w:rsidP="00D15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NazaninBold" w:cs="B Mitra"/>
                <w:b/>
                <w:bCs/>
                <w:rtl/>
              </w:rPr>
            </w:pPr>
            <w:r w:rsidRPr="00A61A2B">
              <w:rPr>
                <w:rFonts w:ascii="BNazaninBold" w:cs="B Mitra" w:hint="cs"/>
                <w:b/>
                <w:bCs/>
                <w:rtl/>
              </w:rPr>
              <w:t>گزارش پرستاری</w:t>
            </w:r>
          </w:p>
        </w:tc>
        <w:tc>
          <w:tcPr>
            <w:tcW w:w="1843" w:type="dxa"/>
            <w:shd w:val="clear" w:color="auto" w:fill="D9D9D9"/>
          </w:tcPr>
          <w:p w14:paraId="711E5792" w14:textId="77777777" w:rsidR="00081342" w:rsidRPr="00A61A2B" w:rsidRDefault="00081342" w:rsidP="00D15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NazaninBold" w:cs="B Mitra"/>
                <w:b/>
                <w:bCs/>
                <w:rtl/>
              </w:rPr>
            </w:pPr>
            <w:r w:rsidRPr="00A61A2B">
              <w:rPr>
                <w:rFonts w:ascii="BNazaninBold" w:cs="B Mitra" w:hint="cs"/>
                <w:b/>
                <w:bCs/>
                <w:rtl/>
              </w:rPr>
              <w:t>اقدامات دارویی و درمانی</w:t>
            </w:r>
          </w:p>
        </w:tc>
        <w:tc>
          <w:tcPr>
            <w:tcW w:w="850" w:type="dxa"/>
            <w:shd w:val="clear" w:color="auto" w:fill="D9D9D9"/>
          </w:tcPr>
          <w:p w14:paraId="34126683" w14:textId="77777777" w:rsidR="00081342" w:rsidRPr="00A61A2B" w:rsidRDefault="00081342" w:rsidP="00D15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NazaninBold" w:cs="B Mitra"/>
                <w:b/>
                <w:bCs/>
                <w:rtl/>
              </w:rPr>
            </w:pPr>
            <w:r w:rsidRPr="00A61A2B">
              <w:rPr>
                <w:rFonts w:ascii="BNazaninBold" w:cs="B Mitra" w:hint="cs"/>
                <w:b/>
                <w:bCs/>
                <w:rtl/>
              </w:rPr>
              <w:t>تاریخ و شیفت</w:t>
            </w:r>
          </w:p>
        </w:tc>
      </w:tr>
      <w:tr w:rsidR="00081342" w:rsidRPr="00A61A2B" w14:paraId="4535B124" w14:textId="77777777" w:rsidTr="003A5376">
        <w:tc>
          <w:tcPr>
            <w:tcW w:w="4253" w:type="dxa"/>
          </w:tcPr>
          <w:p w14:paraId="5A92CB21" w14:textId="77777777" w:rsidR="00081342" w:rsidRPr="00A61A2B" w:rsidRDefault="00081342" w:rsidP="00D15324">
            <w:pPr>
              <w:rPr>
                <w:rFonts w:cs="B Mitra"/>
                <w:b/>
                <w:bCs/>
                <w:color w:val="002060"/>
              </w:rPr>
            </w:pPr>
          </w:p>
          <w:p w14:paraId="4C87A7E6" w14:textId="77777777" w:rsidR="00081342" w:rsidRPr="00A61A2B" w:rsidRDefault="00081342" w:rsidP="00D15324">
            <w:pPr>
              <w:rPr>
                <w:rFonts w:cs="B Mitra"/>
                <w:b/>
                <w:bCs/>
                <w:color w:val="002060"/>
              </w:rPr>
            </w:pPr>
          </w:p>
          <w:p w14:paraId="0B410683" w14:textId="77777777" w:rsidR="00081342" w:rsidRPr="00A61A2B" w:rsidRDefault="00081342" w:rsidP="00D15324">
            <w:pPr>
              <w:rPr>
                <w:rFonts w:cs="B Mitra"/>
                <w:b/>
                <w:bCs/>
                <w:color w:val="002060"/>
              </w:rPr>
            </w:pPr>
          </w:p>
          <w:p w14:paraId="58A38EE7" w14:textId="77777777" w:rsidR="00081342" w:rsidRPr="00A61A2B" w:rsidRDefault="00081342" w:rsidP="00D15324">
            <w:pPr>
              <w:rPr>
                <w:rFonts w:cs="B Mitra"/>
                <w:b/>
                <w:bCs/>
                <w:color w:val="002060"/>
              </w:rPr>
            </w:pPr>
          </w:p>
          <w:p w14:paraId="15AE206B" w14:textId="77777777" w:rsidR="00081342" w:rsidRPr="00A61A2B" w:rsidRDefault="00081342" w:rsidP="00D15324">
            <w:pPr>
              <w:rPr>
                <w:rFonts w:cs="B Mitra"/>
                <w:b/>
                <w:bCs/>
                <w:color w:val="002060"/>
              </w:rPr>
            </w:pPr>
          </w:p>
          <w:p w14:paraId="541E5CF2" w14:textId="77777777" w:rsidR="00081342" w:rsidRPr="00A61A2B" w:rsidRDefault="00081342" w:rsidP="00D15324">
            <w:pPr>
              <w:rPr>
                <w:rFonts w:cs="B Mitra"/>
                <w:b/>
                <w:bCs/>
                <w:color w:val="002060"/>
              </w:rPr>
            </w:pPr>
          </w:p>
          <w:p w14:paraId="2BE092F9" w14:textId="77777777" w:rsidR="00081342" w:rsidRPr="00A61A2B" w:rsidRDefault="00081342" w:rsidP="00D15324">
            <w:pPr>
              <w:rPr>
                <w:rFonts w:cs="B Mitra"/>
                <w:b/>
                <w:bCs/>
                <w:color w:val="002060"/>
              </w:rPr>
            </w:pPr>
          </w:p>
          <w:p w14:paraId="617312E0" w14:textId="77777777" w:rsidR="00081342" w:rsidRPr="00A61A2B" w:rsidRDefault="00081342" w:rsidP="00D15324">
            <w:pPr>
              <w:rPr>
                <w:rFonts w:cs="B Mitra"/>
                <w:b/>
                <w:bCs/>
                <w:color w:val="002060"/>
                <w:rtl/>
              </w:rPr>
            </w:pPr>
          </w:p>
          <w:p w14:paraId="16A812F7" w14:textId="77777777" w:rsidR="00081342" w:rsidRPr="00A61A2B" w:rsidRDefault="00081342" w:rsidP="00D15324">
            <w:pPr>
              <w:rPr>
                <w:rFonts w:cs="B Mitra"/>
                <w:b/>
                <w:bCs/>
                <w:color w:val="002060"/>
              </w:rPr>
            </w:pPr>
          </w:p>
          <w:p w14:paraId="48EC3D4F" w14:textId="77777777" w:rsidR="00081342" w:rsidRPr="00A61A2B" w:rsidRDefault="00081342" w:rsidP="00D15324">
            <w:pPr>
              <w:rPr>
                <w:rFonts w:cs="B Mitra"/>
                <w:b/>
                <w:bCs/>
                <w:color w:val="002060"/>
              </w:rPr>
            </w:pPr>
          </w:p>
          <w:p w14:paraId="29F8E6A7" w14:textId="77777777" w:rsidR="00081342" w:rsidRPr="00A61A2B" w:rsidRDefault="00081342" w:rsidP="00D15324">
            <w:pPr>
              <w:rPr>
                <w:rFonts w:cs="B Mitra"/>
                <w:b/>
                <w:bCs/>
                <w:color w:val="002060"/>
              </w:rPr>
            </w:pPr>
          </w:p>
          <w:p w14:paraId="4CB55E2C" w14:textId="77777777" w:rsidR="00081342" w:rsidRPr="00A61A2B" w:rsidRDefault="00081342" w:rsidP="00D15324">
            <w:pPr>
              <w:rPr>
                <w:rFonts w:cs="B Mitra"/>
                <w:b/>
                <w:bCs/>
                <w:color w:val="002060"/>
                <w:rtl/>
              </w:rPr>
            </w:pPr>
          </w:p>
          <w:p w14:paraId="64EA9F17" w14:textId="77777777" w:rsidR="00081342" w:rsidRPr="00A61A2B" w:rsidRDefault="00081342" w:rsidP="00D15324">
            <w:pPr>
              <w:rPr>
                <w:rFonts w:cs="B Mitra"/>
                <w:b/>
                <w:bCs/>
                <w:color w:val="002060"/>
                <w:rtl/>
              </w:rPr>
            </w:pPr>
          </w:p>
          <w:p w14:paraId="17E61EC8" w14:textId="77777777" w:rsidR="00081342" w:rsidRPr="00A61A2B" w:rsidRDefault="00081342" w:rsidP="00D15324">
            <w:pPr>
              <w:rPr>
                <w:rFonts w:cs="B Mitra"/>
                <w:b/>
                <w:bCs/>
                <w:color w:val="002060"/>
                <w:rtl/>
              </w:rPr>
            </w:pPr>
          </w:p>
          <w:p w14:paraId="7237A7EF" w14:textId="77777777" w:rsidR="00081342" w:rsidRPr="00A61A2B" w:rsidRDefault="00081342" w:rsidP="00D15324">
            <w:pPr>
              <w:rPr>
                <w:rFonts w:cs="B Mitra"/>
                <w:b/>
                <w:bCs/>
                <w:color w:val="002060"/>
              </w:rPr>
            </w:pPr>
          </w:p>
        </w:tc>
        <w:tc>
          <w:tcPr>
            <w:tcW w:w="1843" w:type="dxa"/>
          </w:tcPr>
          <w:p w14:paraId="5C326E63" w14:textId="77777777" w:rsidR="00081342" w:rsidRPr="00A61A2B" w:rsidRDefault="00081342" w:rsidP="00D15324">
            <w:pPr>
              <w:rPr>
                <w:rFonts w:cs="B Mitra"/>
                <w:b/>
                <w:bCs/>
                <w:color w:val="002060"/>
              </w:rPr>
            </w:pPr>
          </w:p>
        </w:tc>
        <w:tc>
          <w:tcPr>
            <w:tcW w:w="850" w:type="dxa"/>
          </w:tcPr>
          <w:p w14:paraId="15C1C1D4" w14:textId="77777777" w:rsidR="00081342" w:rsidRPr="00A61A2B" w:rsidRDefault="00081342" w:rsidP="00D15324">
            <w:pPr>
              <w:rPr>
                <w:rFonts w:cs="B Mitra"/>
                <w:b/>
                <w:bCs/>
                <w:color w:val="002060"/>
              </w:rPr>
            </w:pPr>
          </w:p>
        </w:tc>
      </w:tr>
    </w:tbl>
    <w:p w14:paraId="37D984BA" w14:textId="77777777" w:rsidR="00081342" w:rsidRDefault="00081342" w:rsidP="00081342">
      <w:pPr>
        <w:jc w:val="both"/>
        <w:rPr>
          <w:rFonts w:cs="B Mitra"/>
          <w:sz w:val="28"/>
          <w:szCs w:val="28"/>
          <w:rtl/>
        </w:rPr>
      </w:pPr>
    </w:p>
    <w:p w14:paraId="2EC59476" w14:textId="77777777" w:rsidR="00081342" w:rsidRDefault="00081342" w:rsidP="00081342">
      <w:pPr>
        <w:jc w:val="both"/>
        <w:rPr>
          <w:rFonts w:cs="B Mitra"/>
          <w:sz w:val="28"/>
          <w:szCs w:val="28"/>
          <w:rtl/>
        </w:rPr>
      </w:pPr>
    </w:p>
    <w:tbl>
      <w:tblPr>
        <w:bidiVisual/>
        <w:tblW w:w="0" w:type="auto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9"/>
      </w:tblGrid>
      <w:tr w:rsidR="00D15324" w:rsidRPr="00A61A2B" w14:paraId="7CCF7BB9" w14:textId="77777777" w:rsidTr="004521A5">
        <w:tc>
          <w:tcPr>
            <w:tcW w:w="6825" w:type="dxa"/>
            <w:shd w:val="clear" w:color="auto" w:fill="D9D9D9"/>
          </w:tcPr>
          <w:p w14:paraId="6CDD31E1" w14:textId="77777777" w:rsidR="00D15324" w:rsidRPr="00A61A2B" w:rsidRDefault="00D15324" w:rsidP="0053719A">
            <w:pPr>
              <w:jc w:val="both"/>
              <w:rPr>
                <w:rFonts w:cs="B Mitra"/>
                <w:rtl/>
              </w:rPr>
            </w:pPr>
            <w:r w:rsidRPr="00A61A2B">
              <w:rPr>
                <w:rFonts w:cs="B Mitra" w:hint="cs"/>
                <w:sz w:val="24"/>
                <w:szCs w:val="24"/>
                <w:rtl/>
              </w:rPr>
              <w:t xml:space="preserve">داروهایی که در طول مدت کارآموزی با آن </w:t>
            </w:r>
            <w:r w:rsidR="0053719A">
              <w:rPr>
                <w:rFonts w:cs="B Mitra" w:hint="cs"/>
                <w:sz w:val="24"/>
                <w:szCs w:val="24"/>
                <w:rtl/>
              </w:rPr>
              <w:t>سر و کار داشته اید را ثبت نموده، دسته دارویی و مراقبت پرستاری را ذکر کنید</w:t>
            </w:r>
            <w:r w:rsidRPr="00A61A2B"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</w:tr>
      <w:tr w:rsidR="00D15324" w:rsidRPr="00A61A2B" w14:paraId="70F901AF" w14:textId="77777777" w:rsidTr="004521A5">
        <w:trPr>
          <w:trHeight w:val="2466"/>
        </w:trPr>
        <w:tc>
          <w:tcPr>
            <w:tcW w:w="6825" w:type="dxa"/>
          </w:tcPr>
          <w:p w14:paraId="3ECA5321" w14:textId="77777777" w:rsidR="00D15324" w:rsidRDefault="00D15324" w:rsidP="00D15324">
            <w:pPr>
              <w:rPr>
                <w:rFonts w:cs="B Mitra"/>
                <w:b/>
                <w:bCs/>
                <w:rtl/>
              </w:rPr>
            </w:pPr>
          </w:p>
          <w:p w14:paraId="72E3FA9E" w14:textId="77777777" w:rsidR="004521A5" w:rsidRPr="00A61A2B" w:rsidRDefault="004521A5" w:rsidP="00D15324">
            <w:pPr>
              <w:rPr>
                <w:rFonts w:cs="B Mitra"/>
                <w:b/>
                <w:bCs/>
                <w:rtl/>
              </w:rPr>
            </w:pPr>
          </w:p>
          <w:p w14:paraId="2F12733D" w14:textId="77777777" w:rsidR="00D15324" w:rsidRDefault="00D15324" w:rsidP="00D15324">
            <w:pPr>
              <w:rPr>
                <w:rFonts w:cs="B Mitra"/>
                <w:b/>
                <w:bCs/>
                <w:rtl/>
              </w:rPr>
            </w:pPr>
          </w:p>
          <w:p w14:paraId="71DBBE1A" w14:textId="77777777" w:rsidR="004521A5" w:rsidRPr="00A61A2B" w:rsidRDefault="004521A5" w:rsidP="00D15324">
            <w:pPr>
              <w:rPr>
                <w:rFonts w:cs="B Mitra"/>
                <w:b/>
                <w:bCs/>
                <w:rtl/>
              </w:rPr>
            </w:pPr>
          </w:p>
          <w:p w14:paraId="1618EE93" w14:textId="77777777" w:rsidR="00D15324" w:rsidRPr="00A61A2B" w:rsidRDefault="00D15324" w:rsidP="00D15324">
            <w:pPr>
              <w:rPr>
                <w:rFonts w:cs="B Mitra"/>
                <w:b/>
                <w:bCs/>
                <w:rtl/>
              </w:rPr>
            </w:pPr>
          </w:p>
          <w:p w14:paraId="55852C15" w14:textId="77777777" w:rsidR="00D15324" w:rsidRPr="00A61A2B" w:rsidRDefault="00D15324" w:rsidP="00D15324">
            <w:pPr>
              <w:rPr>
                <w:rFonts w:cs="B Mitra"/>
                <w:b/>
                <w:bCs/>
                <w:rtl/>
              </w:rPr>
            </w:pPr>
          </w:p>
        </w:tc>
      </w:tr>
    </w:tbl>
    <w:p w14:paraId="1BC29189" w14:textId="77777777" w:rsidR="00A61A2B" w:rsidRPr="00A61A2B" w:rsidRDefault="00A61A2B" w:rsidP="00A61A2B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135"/>
        <w:tblW w:w="6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2552"/>
        <w:gridCol w:w="2551"/>
      </w:tblGrid>
      <w:tr w:rsidR="00A0749A" w:rsidRPr="00A61A2B" w14:paraId="2C8CE48A" w14:textId="77777777" w:rsidTr="00A0749A">
        <w:tc>
          <w:tcPr>
            <w:tcW w:w="1843" w:type="dxa"/>
            <w:shd w:val="clear" w:color="auto" w:fill="D9D9D9"/>
          </w:tcPr>
          <w:p w14:paraId="1255EB18" w14:textId="77777777" w:rsidR="00A0749A" w:rsidRPr="00A61A2B" w:rsidRDefault="00A0749A" w:rsidP="00A07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NazaninBold" w:cs="B Mitra"/>
                <w:b/>
                <w:bCs/>
                <w:rtl/>
              </w:rPr>
            </w:pPr>
            <w:r w:rsidRPr="00A61A2B">
              <w:rPr>
                <w:rFonts w:ascii="BNazaninBold" w:cs="B Mitra" w:hint="cs"/>
                <w:b/>
                <w:bCs/>
                <w:rtl/>
              </w:rPr>
              <w:t>امضای مربی مسئول</w:t>
            </w:r>
          </w:p>
        </w:tc>
        <w:tc>
          <w:tcPr>
            <w:tcW w:w="2552" w:type="dxa"/>
            <w:shd w:val="clear" w:color="auto" w:fill="D9D9D9"/>
          </w:tcPr>
          <w:p w14:paraId="0528C5A6" w14:textId="77777777" w:rsidR="00A0749A" w:rsidRPr="00A61A2B" w:rsidRDefault="00A0749A" w:rsidP="00A07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NazaninBold" w:cs="B Mitra"/>
                <w:b/>
                <w:bCs/>
                <w:rtl/>
              </w:rPr>
            </w:pPr>
            <w:r w:rsidRPr="00A61A2B">
              <w:rPr>
                <w:rFonts w:ascii="BNazaninBold" w:cs="B Mitra" w:hint="cs"/>
                <w:b/>
                <w:bCs/>
                <w:rtl/>
              </w:rPr>
              <w:t xml:space="preserve">عنوان پمفلت آموزشی </w:t>
            </w:r>
          </w:p>
        </w:tc>
        <w:tc>
          <w:tcPr>
            <w:tcW w:w="2551" w:type="dxa"/>
            <w:shd w:val="clear" w:color="auto" w:fill="D9D9D9"/>
          </w:tcPr>
          <w:p w14:paraId="08332130" w14:textId="77777777" w:rsidR="00A0749A" w:rsidRPr="00A61A2B" w:rsidRDefault="00A0749A" w:rsidP="00A07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NazaninBold" w:cs="B Mitra"/>
                <w:b/>
                <w:bCs/>
                <w:rtl/>
              </w:rPr>
            </w:pPr>
            <w:r w:rsidRPr="00A61A2B">
              <w:rPr>
                <w:rFonts w:ascii="BNazaninBold" w:cs="B Mitra" w:hint="cs"/>
                <w:b/>
                <w:bCs/>
                <w:rtl/>
              </w:rPr>
              <w:t>عنوان کنفرانس بالینی و تاریخ ارائه آن</w:t>
            </w:r>
          </w:p>
        </w:tc>
      </w:tr>
      <w:tr w:rsidR="00A0749A" w:rsidRPr="00A61A2B" w14:paraId="6EB8185C" w14:textId="77777777" w:rsidTr="00A0749A">
        <w:trPr>
          <w:trHeight w:val="914"/>
        </w:trPr>
        <w:tc>
          <w:tcPr>
            <w:tcW w:w="1843" w:type="dxa"/>
          </w:tcPr>
          <w:p w14:paraId="34283B27" w14:textId="77777777" w:rsidR="00A0749A" w:rsidRPr="00A61A2B" w:rsidRDefault="00A0749A" w:rsidP="00A0749A">
            <w:pPr>
              <w:jc w:val="center"/>
              <w:rPr>
                <w:rFonts w:cs="B Mitra"/>
                <w:b/>
                <w:bCs/>
                <w:color w:val="002060"/>
              </w:rPr>
            </w:pPr>
          </w:p>
        </w:tc>
        <w:tc>
          <w:tcPr>
            <w:tcW w:w="2552" w:type="dxa"/>
            <w:vAlign w:val="center"/>
          </w:tcPr>
          <w:p w14:paraId="067229C7" w14:textId="77777777" w:rsidR="00A0749A" w:rsidRPr="00A61A2B" w:rsidRDefault="00A0749A" w:rsidP="00A0749A">
            <w:pPr>
              <w:jc w:val="center"/>
              <w:rPr>
                <w:rFonts w:cs="B Mitra"/>
                <w:b/>
                <w:bCs/>
                <w:color w:val="002060"/>
              </w:rPr>
            </w:pPr>
          </w:p>
          <w:p w14:paraId="64B96C44" w14:textId="77777777" w:rsidR="00A0749A" w:rsidRPr="00A61A2B" w:rsidRDefault="00A0749A" w:rsidP="00A0749A">
            <w:pPr>
              <w:jc w:val="center"/>
              <w:rPr>
                <w:rFonts w:cs="B Mitra"/>
                <w:b/>
                <w:bCs/>
                <w:color w:val="002060"/>
              </w:rPr>
            </w:pPr>
          </w:p>
        </w:tc>
        <w:tc>
          <w:tcPr>
            <w:tcW w:w="2551" w:type="dxa"/>
            <w:vAlign w:val="center"/>
          </w:tcPr>
          <w:p w14:paraId="387B56A7" w14:textId="77777777" w:rsidR="00A0749A" w:rsidRPr="00A61A2B" w:rsidRDefault="00A0749A" w:rsidP="00A0749A">
            <w:pPr>
              <w:jc w:val="center"/>
              <w:rPr>
                <w:rFonts w:cs="B Mitra"/>
                <w:b/>
                <w:bCs/>
                <w:color w:val="002060"/>
              </w:rPr>
            </w:pPr>
          </w:p>
        </w:tc>
      </w:tr>
    </w:tbl>
    <w:p w14:paraId="278B7D81" w14:textId="77777777" w:rsidR="00081342" w:rsidRDefault="00081342" w:rsidP="00081342">
      <w:pPr>
        <w:rPr>
          <w:rFonts w:cs="B Mitra"/>
          <w:rtl/>
        </w:rPr>
      </w:pPr>
    </w:p>
    <w:p w14:paraId="2D5A8FE9" w14:textId="77777777" w:rsidR="002B34EC" w:rsidRDefault="002B34EC" w:rsidP="00081342">
      <w:pPr>
        <w:rPr>
          <w:rFonts w:cs="B Mitra"/>
          <w:rtl/>
        </w:rPr>
      </w:pPr>
    </w:p>
    <w:p w14:paraId="064FB384" w14:textId="77777777" w:rsidR="00E0441E" w:rsidRDefault="00E0441E" w:rsidP="00081342">
      <w:pPr>
        <w:rPr>
          <w:rFonts w:cs="B Mitra"/>
          <w:rtl/>
        </w:rPr>
      </w:pPr>
    </w:p>
    <w:p w14:paraId="3AA68893" w14:textId="77777777" w:rsidR="00E0441E" w:rsidRDefault="00E0441E" w:rsidP="00081342">
      <w:pPr>
        <w:rPr>
          <w:rFonts w:cs="B Mitra"/>
          <w:rtl/>
        </w:rPr>
      </w:pPr>
    </w:p>
    <w:tbl>
      <w:tblPr>
        <w:bidiVisual/>
        <w:tblW w:w="6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6052"/>
      </w:tblGrid>
      <w:tr w:rsidR="004521A5" w:rsidRPr="002D1902" w14:paraId="486F6860" w14:textId="77777777" w:rsidTr="00E0441E">
        <w:trPr>
          <w:trHeight w:val="991"/>
        </w:trPr>
        <w:tc>
          <w:tcPr>
            <w:tcW w:w="809" w:type="dxa"/>
            <w:shd w:val="clear" w:color="auto" w:fill="auto"/>
          </w:tcPr>
          <w:p w14:paraId="21D23D08" w14:textId="77777777" w:rsidR="004521A5" w:rsidRPr="00620598" w:rsidRDefault="004521A5" w:rsidP="00E559D0">
            <w:pPr>
              <w:autoSpaceDE w:val="0"/>
              <w:autoSpaceDN w:val="0"/>
              <w:adjustRightInd w:val="0"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620598">
              <w:rPr>
                <w:rFonts w:ascii="BNazaninBold" w:cs="B Mitra" w:hint="cs"/>
                <w:b/>
                <w:bCs/>
                <w:sz w:val="26"/>
                <w:szCs w:val="28"/>
                <w:rtl/>
              </w:rPr>
              <w:t>شیفت</w:t>
            </w:r>
          </w:p>
        </w:tc>
        <w:tc>
          <w:tcPr>
            <w:tcW w:w="6052" w:type="dxa"/>
            <w:shd w:val="clear" w:color="auto" w:fill="auto"/>
          </w:tcPr>
          <w:p w14:paraId="197C1647" w14:textId="77777777" w:rsidR="004521A5" w:rsidRPr="00620598" w:rsidRDefault="004521A5" w:rsidP="00E559D0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620598">
              <w:rPr>
                <w:rFonts w:cs="B Mitra" w:hint="cs"/>
                <w:sz w:val="24"/>
                <w:szCs w:val="24"/>
                <w:rtl/>
              </w:rPr>
              <w:t>لیستی از مباحث و موضوعت ارائه شده و اقداماتی که در بخش انجام داده اید را به تفکیک هر شیفت بنویسید.</w:t>
            </w:r>
          </w:p>
        </w:tc>
      </w:tr>
      <w:tr w:rsidR="004521A5" w:rsidRPr="002D1902" w14:paraId="07DAB1A8" w14:textId="77777777" w:rsidTr="00E0441E">
        <w:trPr>
          <w:trHeight w:val="851"/>
        </w:trPr>
        <w:tc>
          <w:tcPr>
            <w:tcW w:w="809" w:type="dxa"/>
            <w:shd w:val="clear" w:color="auto" w:fill="auto"/>
          </w:tcPr>
          <w:p w14:paraId="750408C2" w14:textId="77777777" w:rsidR="004521A5" w:rsidRPr="002D1902" w:rsidRDefault="004521A5" w:rsidP="00E559D0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D1902">
              <w:rPr>
                <w:rFonts w:cs="B Mitr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052" w:type="dxa"/>
            <w:shd w:val="clear" w:color="auto" w:fill="auto"/>
          </w:tcPr>
          <w:p w14:paraId="36D0EB2B" w14:textId="77777777" w:rsidR="004521A5" w:rsidRPr="002D1902" w:rsidRDefault="004521A5" w:rsidP="00E559D0">
            <w:pPr>
              <w:spacing w:line="36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4521A5" w:rsidRPr="002D1902" w14:paraId="167ED373" w14:textId="77777777" w:rsidTr="00E0441E">
        <w:trPr>
          <w:trHeight w:val="864"/>
        </w:trPr>
        <w:tc>
          <w:tcPr>
            <w:tcW w:w="809" w:type="dxa"/>
            <w:shd w:val="clear" w:color="auto" w:fill="auto"/>
          </w:tcPr>
          <w:p w14:paraId="6BDE361F" w14:textId="77777777" w:rsidR="004521A5" w:rsidRPr="002D1902" w:rsidRDefault="004521A5" w:rsidP="00E559D0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D1902">
              <w:rPr>
                <w:rFonts w:cs="B Mitr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052" w:type="dxa"/>
            <w:shd w:val="clear" w:color="auto" w:fill="auto"/>
          </w:tcPr>
          <w:p w14:paraId="46CF3707" w14:textId="77777777" w:rsidR="004521A5" w:rsidRPr="002D1902" w:rsidRDefault="004521A5" w:rsidP="00E559D0">
            <w:pPr>
              <w:spacing w:line="36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4521A5" w:rsidRPr="002D1902" w14:paraId="5D0FECCC" w14:textId="77777777" w:rsidTr="00E0441E">
        <w:trPr>
          <w:trHeight w:val="851"/>
        </w:trPr>
        <w:tc>
          <w:tcPr>
            <w:tcW w:w="809" w:type="dxa"/>
            <w:shd w:val="clear" w:color="auto" w:fill="auto"/>
          </w:tcPr>
          <w:p w14:paraId="1A829655" w14:textId="77777777" w:rsidR="004521A5" w:rsidRPr="002D1902" w:rsidRDefault="004521A5" w:rsidP="00E559D0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D1902">
              <w:rPr>
                <w:rFonts w:cs="B Mitr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052" w:type="dxa"/>
            <w:shd w:val="clear" w:color="auto" w:fill="auto"/>
          </w:tcPr>
          <w:p w14:paraId="1ECDED28" w14:textId="77777777" w:rsidR="004521A5" w:rsidRPr="002D1902" w:rsidRDefault="004521A5" w:rsidP="00E559D0">
            <w:pPr>
              <w:spacing w:line="36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4521A5" w:rsidRPr="002D1902" w14:paraId="382D0E16" w14:textId="77777777" w:rsidTr="00E0441E">
        <w:trPr>
          <w:trHeight w:val="864"/>
        </w:trPr>
        <w:tc>
          <w:tcPr>
            <w:tcW w:w="809" w:type="dxa"/>
            <w:shd w:val="clear" w:color="auto" w:fill="auto"/>
          </w:tcPr>
          <w:p w14:paraId="46FC4313" w14:textId="77777777" w:rsidR="004521A5" w:rsidRPr="002D1902" w:rsidRDefault="004521A5" w:rsidP="00E559D0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D1902">
              <w:rPr>
                <w:rFonts w:cs="B Mitr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052" w:type="dxa"/>
            <w:shd w:val="clear" w:color="auto" w:fill="auto"/>
          </w:tcPr>
          <w:p w14:paraId="56A5F822" w14:textId="77777777" w:rsidR="004521A5" w:rsidRPr="002D1902" w:rsidRDefault="004521A5" w:rsidP="00E559D0">
            <w:pPr>
              <w:spacing w:line="36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4521A5" w:rsidRPr="002D1902" w14:paraId="7CE80119" w14:textId="77777777" w:rsidTr="00E0441E">
        <w:trPr>
          <w:trHeight w:val="851"/>
        </w:trPr>
        <w:tc>
          <w:tcPr>
            <w:tcW w:w="809" w:type="dxa"/>
            <w:shd w:val="clear" w:color="auto" w:fill="auto"/>
          </w:tcPr>
          <w:p w14:paraId="338244C0" w14:textId="77777777" w:rsidR="004521A5" w:rsidRPr="002D1902" w:rsidRDefault="004521A5" w:rsidP="00E559D0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D1902">
              <w:rPr>
                <w:rFonts w:cs="B Mitr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052" w:type="dxa"/>
            <w:shd w:val="clear" w:color="auto" w:fill="auto"/>
          </w:tcPr>
          <w:p w14:paraId="27943CAA" w14:textId="77777777" w:rsidR="004521A5" w:rsidRPr="002D1902" w:rsidRDefault="004521A5" w:rsidP="00E559D0">
            <w:pPr>
              <w:spacing w:line="36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4521A5" w:rsidRPr="002D1902" w14:paraId="182FBF03" w14:textId="77777777" w:rsidTr="00E0441E">
        <w:trPr>
          <w:trHeight w:val="851"/>
        </w:trPr>
        <w:tc>
          <w:tcPr>
            <w:tcW w:w="809" w:type="dxa"/>
            <w:shd w:val="clear" w:color="auto" w:fill="auto"/>
          </w:tcPr>
          <w:p w14:paraId="6B7F16E3" w14:textId="77777777" w:rsidR="004521A5" w:rsidRPr="002D1902" w:rsidRDefault="004521A5" w:rsidP="00E559D0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D1902">
              <w:rPr>
                <w:rFonts w:cs="B Mitr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052" w:type="dxa"/>
            <w:shd w:val="clear" w:color="auto" w:fill="auto"/>
          </w:tcPr>
          <w:p w14:paraId="059DF795" w14:textId="77777777" w:rsidR="004521A5" w:rsidRPr="002D1902" w:rsidRDefault="004521A5" w:rsidP="00E559D0">
            <w:pPr>
              <w:spacing w:line="36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4521A5" w:rsidRPr="002D1902" w14:paraId="2A9716F9" w14:textId="77777777" w:rsidTr="00E0441E">
        <w:trPr>
          <w:trHeight w:val="864"/>
        </w:trPr>
        <w:tc>
          <w:tcPr>
            <w:tcW w:w="809" w:type="dxa"/>
            <w:shd w:val="clear" w:color="auto" w:fill="auto"/>
          </w:tcPr>
          <w:p w14:paraId="7ABF8C2F" w14:textId="77777777" w:rsidR="004521A5" w:rsidRPr="002D1902" w:rsidRDefault="004521A5" w:rsidP="00E559D0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D1902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7</w:t>
            </w:r>
          </w:p>
        </w:tc>
        <w:tc>
          <w:tcPr>
            <w:tcW w:w="6052" w:type="dxa"/>
            <w:shd w:val="clear" w:color="auto" w:fill="auto"/>
          </w:tcPr>
          <w:p w14:paraId="2171ECD3" w14:textId="77777777" w:rsidR="004521A5" w:rsidRPr="002D1902" w:rsidRDefault="004521A5" w:rsidP="00E559D0">
            <w:pPr>
              <w:spacing w:line="36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4521A5" w:rsidRPr="002D1902" w14:paraId="648A422C" w14:textId="77777777" w:rsidTr="00E0441E">
        <w:trPr>
          <w:trHeight w:val="851"/>
        </w:trPr>
        <w:tc>
          <w:tcPr>
            <w:tcW w:w="809" w:type="dxa"/>
            <w:shd w:val="clear" w:color="auto" w:fill="auto"/>
          </w:tcPr>
          <w:p w14:paraId="01590A67" w14:textId="77777777" w:rsidR="004521A5" w:rsidRPr="002D1902" w:rsidRDefault="004521A5" w:rsidP="00E559D0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D1902">
              <w:rPr>
                <w:rFonts w:cs="B Mitr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6052" w:type="dxa"/>
            <w:shd w:val="clear" w:color="auto" w:fill="auto"/>
          </w:tcPr>
          <w:p w14:paraId="4FF0D0E2" w14:textId="77777777" w:rsidR="004521A5" w:rsidRPr="002D1902" w:rsidRDefault="004521A5" w:rsidP="00E559D0">
            <w:pPr>
              <w:spacing w:line="36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4521A5" w:rsidRPr="002D1902" w14:paraId="56D914F7" w14:textId="77777777" w:rsidTr="00E0441E">
        <w:trPr>
          <w:trHeight w:val="864"/>
        </w:trPr>
        <w:tc>
          <w:tcPr>
            <w:tcW w:w="809" w:type="dxa"/>
            <w:shd w:val="clear" w:color="auto" w:fill="auto"/>
          </w:tcPr>
          <w:p w14:paraId="27196FA6" w14:textId="77777777" w:rsidR="004521A5" w:rsidRPr="002D1902" w:rsidRDefault="004521A5" w:rsidP="00E559D0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D1902">
              <w:rPr>
                <w:rFonts w:cs="B Mitr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6052" w:type="dxa"/>
            <w:shd w:val="clear" w:color="auto" w:fill="auto"/>
          </w:tcPr>
          <w:p w14:paraId="15DCE8BB" w14:textId="77777777" w:rsidR="004521A5" w:rsidRPr="002D1902" w:rsidRDefault="004521A5" w:rsidP="00E559D0">
            <w:pPr>
              <w:spacing w:line="36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4521A5" w:rsidRPr="002D1902" w14:paraId="03DD0F94" w14:textId="77777777" w:rsidTr="00E0441E">
        <w:trPr>
          <w:trHeight w:val="864"/>
        </w:trPr>
        <w:tc>
          <w:tcPr>
            <w:tcW w:w="809" w:type="dxa"/>
            <w:shd w:val="clear" w:color="auto" w:fill="auto"/>
          </w:tcPr>
          <w:p w14:paraId="61062910" w14:textId="77777777" w:rsidR="004521A5" w:rsidRPr="002D1902" w:rsidRDefault="004521A5" w:rsidP="00E559D0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D1902">
              <w:rPr>
                <w:rFonts w:cs="B Mitr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6052" w:type="dxa"/>
            <w:shd w:val="clear" w:color="auto" w:fill="auto"/>
          </w:tcPr>
          <w:p w14:paraId="446222C7" w14:textId="77777777" w:rsidR="00384001" w:rsidRPr="002D1902" w:rsidRDefault="00384001" w:rsidP="00E559D0">
            <w:pPr>
              <w:spacing w:line="36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</w:tbl>
    <w:p w14:paraId="52AB47BA" w14:textId="77777777" w:rsidR="00BD14E2" w:rsidRPr="00BD14E2" w:rsidRDefault="00BD14E2" w:rsidP="00BD14E2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27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809"/>
        <w:gridCol w:w="5274"/>
      </w:tblGrid>
      <w:tr w:rsidR="002B34EC" w:rsidRPr="00344A92" w14:paraId="5BDE63D0" w14:textId="77777777" w:rsidTr="008111D4">
        <w:tc>
          <w:tcPr>
            <w:tcW w:w="6595" w:type="dxa"/>
            <w:gridSpan w:val="3"/>
            <w:shd w:val="clear" w:color="auto" w:fill="D9D9D9"/>
          </w:tcPr>
          <w:p w14:paraId="0FEB95CC" w14:textId="77777777" w:rsidR="002B34EC" w:rsidRPr="00344A92" w:rsidRDefault="002B34EC" w:rsidP="002B34EC">
            <w:pPr>
              <w:tabs>
                <w:tab w:val="left" w:pos="1685"/>
              </w:tabs>
              <w:jc w:val="center"/>
              <w:rPr>
                <w:rFonts w:ascii="BNazaninBold" w:cs="B Mitra"/>
                <w:b/>
                <w:bCs/>
                <w:rtl/>
              </w:rPr>
            </w:pPr>
            <w:r w:rsidRPr="00344A92">
              <w:rPr>
                <w:rFonts w:ascii="BNazaninBold" w:cs="B Mitra" w:hint="cs"/>
                <w:b/>
                <w:bCs/>
                <w:rtl/>
              </w:rPr>
              <w:t>فرایند پرستاری</w:t>
            </w:r>
          </w:p>
        </w:tc>
      </w:tr>
      <w:tr w:rsidR="002B34EC" w:rsidRPr="00344A92" w14:paraId="16C36A7C" w14:textId="77777777" w:rsidTr="008111D4">
        <w:trPr>
          <w:trHeight w:val="369"/>
        </w:trPr>
        <w:tc>
          <w:tcPr>
            <w:tcW w:w="512" w:type="dxa"/>
            <w:vMerge w:val="restart"/>
            <w:shd w:val="clear" w:color="auto" w:fill="auto"/>
          </w:tcPr>
          <w:p w14:paraId="7DA7FEF2" w14:textId="77777777" w:rsidR="002B34EC" w:rsidRPr="00344A92" w:rsidRDefault="002B34EC" w:rsidP="002B34E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9" w:type="dxa"/>
            <w:vMerge w:val="restart"/>
            <w:shd w:val="clear" w:color="auto" w:fill="auto"/>
          </w:tcPr>
          <w:p w14:paraId="30EC88B2" w14:textId="77777777" w:rsidR="002B34EC" w:rsidRPr="00344A92" w:rsidRDefault="002B34EC" w:rsidP="002B34E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بررسی و ارزیابی</w:t>
            </w:r>
          </w:p>
        </w:tc>
        <w:tc>
          <w:tcPr>
            <w:tcW w:w="5274" w:type="dxa"/>
            <w:shd w:val="clear" w:color="auto" w:fill="auto"/>
          </w:tcPr>
          <w:p w14:paraId="7D44D506" w14:textId="77777777" w:rsidR="002B34EC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ارزیابی کامل بیمار</w:t>
            </w:r>
          </w:p>
          <w:p w14:paraId="54AD4881" w14:textId="77777777" w:rsidR="002B34EC" w:rsidRPr="00344A92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B34EC" w:rsidRPr="00344A92" w14:paraId="2FAC68F2" w14:textId="77777777" w:rsidTr="008111D4">
        <w:trPr>
          <w:trHeight w:val="367"/>
        </w:trPr>
        <w:tc>
          <w:tcPr>
            <w:tcW w:w="512" w:type="dxa"/>
            <w:vMerge/>
            <w:shd w:val="clear" w:color="auto" w:fill="auto"/>
          </w:tcPr>
          <w:p w14:paraId="61D8E6EB" w14:textId="77777777" w:rsidR="002B34EC" w:rsidRPr="00344A92" w:rsidRDefault="002B34EC" w:rsidP="002B34E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14:paraId="591FB756" w14:textId="77777777" w:rsidR="002B34EC" w:rsidRPr="00344A92" w:rsidRDefault="002B34EC" w:rsidP="002B34EC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74" w:type="dxa"/>
            <w:shd w:val="clear" w:color="auto" w:fill="auto"/>
          </w:tcPr>
          <w:p w14:paraId="30C942A6" w14:textId="77777777" w:rsidR="002B34EC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معاینه ی فیزیکی</w:t>
            </w:r>
          </w:p>
          <w:p w14:paraId="340E9D11" w14:textId="77777777" w:rsidR="002B34EC" w:rsidRPr="00344A92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B34EC" w:rsidRPr="00344A92" w14:paraId="31E2804A" w14:textId="77777777" w:rsidTr="008111D4">
        <w:trPr>
          <w:trHeight w:val="367"/>
        </w:trPr>
        <w:tc>
          <w:tcPr>
            <w:tcW w:w="512" w:type="dxa"/>
            <w:vMerge/>
            <w:shd w:val="clear" w:color="auto" w:fill="auto"/>
          </w:tcPr>
          <w:p w14:paraId="0442E89B" w14:textId="77777777" w:rsidR="002B34EC" w:rsidRPr="00344A92" w:rsidRDefault="002B34EC" w:rsidP="002B34E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14:paraId="15E229E0" w14:textId="77777777" w:rsidR="002B34EC" w:rsidRPr="00344A92" w:rsidRDefault="002B34EC" w:rsidP="002B34EC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74" w:type="dxa"/>
            <w:shd w:val="clear" w:color="auto" w:fill="auto"/>
          </w:tcPr>
          <w:p w14:paraId="206D2642" w14:textId="77777777" w:rsidR="002B34EC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نتایج پاراکلینیک و آزمایشات</w:t>
            </w:r>
          </w:p>
          <w:p w14:paraId="16616814" w14:textId="77777777" w:rsidR="002B34EC" w:rsidRPr="00344A92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B34EC" w:rsidRPr="00344A92" w14:paraId="76DE75FA" w14:textId="77777777" w:rsidTr="008111D4">
        <w:trPr>
          <w:trHeight w:val="367"/>
        </w:trPr>
        <w:tc>
          <w:tcPr>
            <w:tcW w:w="512" w:type="dxa"/>
            <w:vMerge/>
            <w:shd w:val="clear" w:color="auto" w:fill="auto"/>
          </w:tcPr>
          <w:p w14:paraId="59605320" w14:textId="77777777" w:rsidR="002B34EC" w:rsidRPr="00344A92" w:rsidRDefault="002B34EC" w:rsidP="002B34E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14:paraId="5F61CDF6" w14:textId="77777777" w:rsidR="002B34EC" w:rsidRPr="00344A92" w:rsidRDefault="002B34EC" w:rsidP="002B34EC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74" w:type="dxa"/>
            <w:shd w:val="clear" w:color="auto" w:fill="auto"/>
          </w:tcPr>
          <w:p w14:paraId="46274051" w14:textId="77777777" w:rsidR="002B34EC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استخراج مشکلات بیمار</w:t>
            </w:r>
          </w:p>
          <w:p w14:paraId="6ADB371E" w14:textId="77777777" w:rsidR="002B34EC" w:rsidRPr="00344A92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2B34EC" w:rsidRPr="00344A92" w14:paraId="710E9885" w14:textId="77777777" w:rsidTr="008111D4">
        <w:tc>
          <w:tcPr>
            <w:tcW w:w="512" w:type="dxa"/>
            <w:shd w:val="clear" w:color="auto" w:fill="auto"/>
          </w:tcPr>
          <w:p w14:paraId="4F60F03B" w14:textId="77777777" w:rsidR="002B34EC" w:rsidRPr="00344A92" w:rsidRDefault="002B34EC" w:rsidP="002B34E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083" w:type="dxa"/>
            <w:gridSpan w:val="2"/>
            <w:shd w:val="clear" w:color="auto" w:fill="auto"/>
          </w:tcPr>
          <w:p w14:paraId="54ECDD60" w14:textId="77777777" w:rsidR="002B34EC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تشخیص پرستاری</w:t>
            </w:r>
          </w:p>
          <w:p w14:paraId="1DF592D4" w14:textId="77777777" w:rsidR="002B34EC" w:rsidRPr="00344A92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B34EC" w:rsidRPr="00344A92" w14:paraId="3F24E00D" w14:textId="77777777" w:rsidTr="008111D4">
        <w:tc>
          <w:tcPr>
            <w:tcW w:w="512" w:type="dxa"/>
            <w:shd w:val="clear" w:color="auto" w:fill="auto"/>
          </w:tcPr>
          <w:p w14:paraId="57FE076C" w14:textId="77777777" w:rsidR="002B34EC" w:rsidRPr="00344A92" w:rsidRDefault="002B34EC" w:rsidP="002B34E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6083" w:type="dxa"/>
            <w:gridSpan w:val="2"/>
            <w:shd w:val="clear" w:color="auto" w:fill="auto"/>
          </w:tcPr>
          <w:p w14:paraId="476FA3A9" w14:textId="77777777" w:rsidR="002B34EC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برنامه ریزی</w:t>
            </w:r>
          </w:p>
          <w:p w14:paraId="20E653AD" w14:textId="77777777" w:rsidR="002B34EC" w:rsidRPr="00344A92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B34EC" w:rsidRPr="00344A92" w14:paraId="60C30E3A" w14:textId="77777777" w:rsidTr="008111D4">
        <w:trPr>
          <w:trHeight w:val="1007"/>
        </w:trPr>
        <w:tc>
          <w:tcPr>
            <w:tcW w:w="512" w:type="dxa"/>
            <w:shd w:val="clear" w:color="auto" w:fill="auto"/>
          </w:tcPr>
          <w:p w14:paraId="04B42227" w14:textId="77777777" w:rsidR="002B34EC" w:rsidRPr="00344A92" w:rsidRDefault="002B34EC" w:rsidP="002B34E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083" w:type="dxa"/>
            <w:gridSpan w:val="2"/>
            <w:shd w:val="clear" w:color="auto" w:fill="auto"/>
          </w:tcPr>
          <w:p w14:paraId="0D8ED3F7" w14:textId="77777777" w:rsidR="002B34EC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اجرا</w:t>
            </w:r>
          </w:p>
          <w:p w14:paraId="3B665B22" w14:textId="77777777" w:rsidR="002B34EC" w:rsidRPr="00344A92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B34EC" w:rsidRPr="00344A92" w14:paraId="6CF560E8" w14:textId="77777777" w:rsidTr="008111D4">
        <w:tc>
          <w:tcPr>
            <w:tcW w:w="512" w:type="dxa"/>
            <w:shd w:val="clear" w:color="auto" w:fill="auto"/>
          </w:tcPr>
          <w:p w14:paraId="3605AFF9" w14:textId="77777777" w:rsidR="002B34EC" w:rsidRPr="00344A92" w:rsidRDefault="002B34EC" w:rsidP="002B34E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083" w:type="dxa"/>
            <w:gridSpan w:val="2"/>
            <w:shd w:val="clear" w:color="auto" w:fill="auto"/>
          </w:tcPr>
          <w:p w14:paraId="133CA253" w14:textId="77777777" w:rsidR="002B34EC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ارزشیابی</w:t>
            </w:r>
          </w:p>
          <w:p w14:paraId="182C0CD7" w14:textId="77777777" w:rsidR="002B34EC" w:rsidRPr="00344A92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1C938517" w14:textId="77777777" w:rsidR="00BD14E2" w:rsidRPr="00BD14E2" w:rsidRDefault="00BD14E2" w:rsidP="00BD14E2">
      <w:pPr>
        <w:spacing w:after="0"/>
        <w:rPr>
          <w:vanish/>
        </w:rPr>
      </w:pPr>
    </w:p>
    <w:p w14:paraId="2E292714" w14:textId="26D8EEF2" w:rsidR="008111D4" w:rsidRDefault="008111D4" w:rsidP="008111D4">
      <w:pPr>
        <w:spacing w:line="480" w:lineRule="auto"/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268"/>
        <w:gridCol w:w="3202"/>
        <w:gridCol w:w="617"/>
        <w:gridCol w:w="837"/>
      </w:tblGrid>
      <w:tr w:rsidR="008111D4" w:rsidRPr="00344A92" w14:paraId="0151A66F" w14:textId="77777777" w:rsidTr="00420A3E">
        <w:tc>
          <w:tcPr>
            <w:tcW w:w="682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BCCF7F7" w14:textId="77777777" w:rsidR="008111D4" w:rsidRPr="00344A92" w:rsidRDefault="008111D4" w:rsidP="00420A3E">
            <w:pPr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44A92">
              <w:rPr>
                <w:rFonts w:cs="B Mitra" w:hint="cs"/>
                <w:b/>
                <w:bCs/>
                <w:sz w:val="28"/>
                <w:szCs w:val="28"/>
                <w:rtl/>
              </w:rPr>
              <w:t>موارد</w:t>
            </w:r>
            <w:r w:rsidRPr="00344A92">
              <w:rPr>
                <w:rFonts w:cs="B Mitra"/>
                <w:b/>
                <w:bCs/>
                <w:sz w:val="28"/>
                <w:szCs w:val="28"/>
              </w:rPr>
              <w:t xml:space="preserve"> </w:t>
            </w:r>
            <w:r w:rsidRPr="00344A92">
              <w:rPr>
                <w:rFonts w:cs="B Mitra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8111D4" w:rsidRPr="00344A92" w14:paraId="4B6E519A" w14:textId="77777777" w:rsidTr="00420A3E">
        <w:trPr>
          <w:trHeight w:val="170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6AB2C9" w14:textId="77777777" w:rsidR="008111D4" w:rsidRPr="00344A92" w:rsidRDefault="008111D4" w:rsidP="00420A3E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59A747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حیطه ارزشیابی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734778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آیتم های مورد ارزشیابی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897B6B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نمره</w:t>
            </w:r>
          </w:p>
          <w:p w14:paraId="385093E2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46210B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نمره دانشجو</w:t>
            </w:r>
          </w:p>
        </w:tc>
      </w:tr>
      <w:tr w:rsidR="008111D4" w:rsidRPr="00344A92" w14:paraId="6DCCEA10" w14:textId="77777777" w:rsidTr="00420A3E">
        <w:trPr>
          <w:trHeight w:val="242"/>
        </w:trPr>
        <w:tc>
          <w:tcPr>
            <w:tcW w:w="6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3D5A09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66B3E3FC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1E3E16C9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4EFCE77F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5749E21B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الف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740006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2531B455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7EDFE5A9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ارزشیابی عمومی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7A7ADB" w14:textId="77777777" w:rsidR="008111D4" w:rsidRPr="00344A92" w:rsidRDefault="008111D4" w:rsidP="00420A3E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حضور منظم و به موقع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C80424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53B829" w14:textId="77777777" w:rsidR="008111D4" w:rsidRPr="00344A92" w:rsidRDefault="008111D4" w:rsidP="00420A3E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111D4" w:rsidRPr="00344A92" w14:paraId="0CE982BC" w14:textId="77777777" w:rsidTr="00420A3E">
        <w:tc>
          <w:tcPr>
            <w:tcW w:w="6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3C5AAD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6F8A38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166B5A" w14:textId="77777777" w:rsidR="008111D4" w:rsidRPr="00344A92" w:rsidRDefault="008111D4" w:rsidP="00420A3E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رعایت یونیفرم و مقررات تعیین شده</w:t>
            </w:r>
          </w:p>
        </w:tc>
        <w:tc>
          <w:tcPr>
            <w:tcW w:w="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21097B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8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75667D" w14:textId="77777777" w:rsidR="008111D4" w:rsidRPr="00344A92" w:rsidRDefault="008111D4" w:rsidP="00420A3E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111D4" w:rsidRPr="00344A92" w14:paraId="6DA686BD" w14:textId="77777777" w:rsidTr="00420A3E">
        <w:tc>
          <w:tcPr>
            <w:tcW w:w="6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49180C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2C7594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A773ED" w14:textId="77777777" w:rsidR="008111D4" w:rsidRPr="00344A92" w:rsidRDefault="008111D4" w:rsidP="00420A3E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ارتباط با مربی و سایر دانشجویان</w:t>
            </w:r>
          </w:p>
        </w:tc>
        <w:tc>
          <w:tcPr>
            <w:tcW w:w="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1717AC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8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F413C0" w14:textId="77777777" w:rsidR="008111D4" w:rsidRPr="00344A92" w:rsidRDefault="008111D4" w:rsidP="00420A3E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111D4" w:rsidRPr="00344A92" w14:paraId="650D5D4C" w14:textId="77777777" w:rsidTr="00420A3E">
        <w:tc>
          <w:tcPr>
            <w:tcW w:w="6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8BE045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278837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A174F5" w14:textId="77777777" w:rsidR="008111D4" w:rsidRPr="00344A92" w:rsidRDefault="008111D4" w:rsidP="00420A3E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انتقادپذیری و عدم تکرار اشتباهات</w:t>
            </w:r>
          </w:p>
        </w:tc>
        <w:tc>
          <w:tcPr>
            <w:tcW w:w="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109FB6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8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CBF89D" w14:textId="77777777" w:rsidR="008111D4" w:rsidRPr="00344A92" w:rsidRDefault="008111D4" w:rsidP="00420A3E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111D4" w:rsidRPr="00344A92" w14:paraId="5AE59D47" w14:textId="77777777" w:rsidTr="00420A3E">
        <w:tc>
          <w:tcPr>
            <w:tcW w:w="6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C12AA3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8D9CFD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CC4D5C" w14:textId="77777777" w:rsidR="008111D4" w:rsidRPr="00344A92" w:rsidRDefault="008111D4" w:rsidP="00420A3E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انجام کارها با سرعت و دقت مناسب</w:t>
            </w:r>
          </w:p>
        </w:tc>
        <w:tc>
          <w:tcPr>
            <w:tcW w:w="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C085C9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8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D92ECF" w14:textId="77777777" w:rsidR="008111D4" w:rsidRPr="00344A92" w:rsidRDefault="008111D4" w:rsidP="00420A3E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111D4" w:rsidRPr="00344A92" w14:paraId="3B001AFF" w14:textId="77777777" w:rsidTr="00420A3E">
        <w:tc>
          <w:tcPr>
            <w:tcW w:w="6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CFA414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D673B2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216B1A" w14:textId="77777777" w:rsidR="008111D4" w:rsidRPr="00344A92" w:rsidRDefault="008111D4" w:rsidP="00420A3E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انجام کارها با حداقل وابستگی</w:t>
            </w:r>
          </w:p>
        </w:tc>
        <w:tc>
          <w:tcPr>
            <w:tcW w:w="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168C9A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8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1CC6B7" w14:textId="77777777" w:rsidR="008111D4" w:rsidRPr="00344A92" w:rsidRDefault="008111D4" w:rsidP="00420A3E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111D4" w:rsidRPr="00344A92" w14:paraId="1E8F100D" w14:textId="77777777" w:rsidTr="00420A3E">
        <w:tc>
          <w:tcPr>
            <w:tcW w:w="6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186B2D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D45C36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26CAB" w14:textId="77777777" w:rsidR="008111D4" w:rsidRPr="00344A92" w:rsidRDefault="008111D4" w:rsidP="00420A3E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رعایت ایمنی و صرفه جویی در کار</w:t>
            </w:r>
          </w:p>
        </w:tc>
        <w:tc>
          <w:tcPr>
            <w:tcW w:w="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6FA8ED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B0468A" w14:textId="77777777" w:rsidR="008111D4" w:rsidRPr="00344A92" w:rsidRDefault="008111D4" w:rsidP="00420A3E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111D4" w:rsidRPr="00344A92" w14:paraId="454485BF" w14:textId="77777777" w:rsidTr="00420A3E">
        <w:tc>
          <w:tcPr>
            <w:tcW w:w="6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677632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292E5433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610210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حیطه  شناختی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992257" w14:textId="77777777" w:rsidR="008111D4" w:rsidRPr="00344A92" w:rsidRDefault="008111D4" w:rsidP="00420A3E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ارائه فرایند پرستاری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C72744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3A365E" w14:textId="77777777" w:rsidR="008111D4" w:rsidRPr="00344A92" w:rsidRDefault="008111D4" w:rsidP="00420A3E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111D4" w:rsidRPr="00344A92" w14:paraId="23B5352B" w14:textId="77777777" w:rsidTr="00420A3E">
        <w:tc>
          <w:tcPr>
            <w:tcW w:w="6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CBC2CE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FD518B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2E3350" w14:textId="77777777" w:rsidR="008111D4" w:rsidRPr="00344A92" w:rsidRDefault="008111D4" w:rsidP="00420A3E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گزارش نویسی</w:t>
            </w:r>
          </w:p>
        </w:tc>
        <w:tc>
          <w:tcPr>
            <w:tcW w:w="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735A87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64DE68" w14:textId="77777777" w:rsidR="008111D4" w:rsidRPr="00344A92" w:rsidRDefault="008111D4" w:rsidP="00420A3E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111D4" w:rsidRPr="00344A92" w14:paraId="2966F648" w14:textId="77777777" w:rsidTr="00420A3E">
        <w:tc>
          <w:tcPr>
            <w:tcW w:w="6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C56FFC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660DAF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27C539" w14:textId="77777777" w:rsidR="008111D4" w:rsidRPr="00344A92" w:rsidRDefault="008111D4" w:rsidP="00420A3E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آموزش به بیمار</w:t>
            </w:r>
          </w:p>
        </w:tc>
        <w:tc>
          <w:tcPr>
            <w:tcW w:w="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C5DC98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AC9898" w14:textId="77777777" w:rsidR="008111D4" w:rsidRPr="00344A92" w:rsidRDefault="008111D4" w:rsidP="00420A3E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111D4" w:rsidRPr="00344A92" w14:paraId="0860EF74" w14:textId="77777777" w:rsidTr="00420A3E">
        <w:tc>
          <w:tcPr>
            <w:tcW w:w="6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02F3AE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4B5E04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62600D" w14:textId="77777777" w:rsidR="008111D4" w:rsidRPr="00344A92" w:rsidRDefault="008111D4" w:rsidP="00420A3E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آزمون پایانی</w:t>
            </w:r>
          </w:p>
        </w:tc>
        <w:tc>
          <w:tcPr>
            <w:tcW w:w="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0B86B9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3C5A4C" w14:textId="77777777" w:rsidR="008111D4" w:rsidRPr="00344A92" w:rsidRDefault="008111D4" w:rsidP="00420A3E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111D4" w:rsidRPr="00344A92" w14:paraId="068EB8BC" w14:textId="77777777" w:rsidTr="00420A3E">
        <w:tc>
          <w:tcPr>
            <w:tcW w:w="6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CEE074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6085752A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ECC0D8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حیطه عاطفی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AF1095" w14:textId="77777777" w:rsidR="008111D4" w:rsidRPr="00344A92" w:rsidRDefault="008111D4" w:rsidP="00420A3E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مسئولیت پذیری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1C168B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99BA59" w14:textId="77777777" w:rsidR="008111D4" w:rsidRPr="00344A92" w:rsidRDefault="008111D4" w:rsidP="00420A3E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111D4" w:rsidRPr="00344A92" w14:paraId="2A300AF4" w14:textId="77777777" w:rsidTr="00420A3E">
        <w:tc>
          <w:tcPr>
            <w:tcW w:w="6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51B3F4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715F32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5DECE8" w14:textId="77777777" w:rsidR="008111D4" w:rsidRPr="00344A92" w:rsidRDefault="008111D4" w:rsidP="00420A3E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ارتباط صحیح و مناسب با بیمار و همراهی</w:t>
            </w:r>
          </w:p>
        </w:tc>
        <w:tc>
          <w:tcPr>
            <w:tcW w:w="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568821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8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B1199A" w14:textId="77777777" w:rsidR="008111D4" w:rsidRPr="00344A92" w:rsidRDefault="008111D4" w:rsidP="00420A3E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111D4" w:rsidRPr="00344A92" w14:paraId="53096EB6" w14:textId="77777777" w:rsidTr="00420A3E">
        <w:tc>
          <w:tcPr>
            <w:tcW w:w="6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20FC99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8737C5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7377A1" w14:textId="77777777" w:rsidR="008111D4" w:rsidRPr="00344A92" w:rsidRDefault="008111D4" w:rsidP="00420A3E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توجه به نیازهای معنوی بیمار</w:t>
            </w:r>
          </w:p>
        </w:tc>
        <w:tc>
          <w:tcPr>
            <w:tcW w:w="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C12704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02A1E3" w14:textId="77777777" w:rsidR="008111D4" w:rsidRPr="00344A92" w:rsidRDefault="008111D4" w:rsidP="00420A3E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111D4" w:rsidRPr="00344A92" w14:paraId="103D40AF" w14:textId="77777777" w:rsidTr="00420A3E">
        <w:tc>
          <w:tcPr>
            <w:tcW w:w="6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E90FAA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0AB48A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تکالیف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BCEC6B" w14:textId="77777777" w:rsidR="008111D4" w:rsidRPr="00344A92" w:rsidRDefault="008111D4" w:rsidP="00420A3E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کیس ریپورت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C6C05A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CE23B9" w14:textId="77777777" w:rsidR="008111D4" w:rsidRPr="00344A92" w:rsidRDefault="008111D4" w:rsidP="00420A3E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111D4" w:rsidRPr="00344A92" w14:paraId="6B599A00" w14:textId="77777777" w:rsidTr="00420A3E">
        <w:tc>
          <w:tcPr>
            <w:tcW w:w="6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E73033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30D7F6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D9E47E" w14:textId="77777777" w:rsidR="008111D4" w:rsidRPr="00344A92" w:rsidRDefault="008111D4" w:rsidP="00420A3E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کنفرانس دارویی و بالینی</w:t>
            </w:r>
          </w:p>
        </w:tc>
        <w:tc>
          <w:tcPr>
            <w:tcW w:w="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1F6D72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B686AD" w14:textId="77777777" w:rsidR="008111D4" w:rsidRPr="00344A92" w:rsidRDefault="008111D4" w:rsidP="00420A3E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111D4" w:rsidRPr="00344A92" w14:paraId="733354A0" w14:textId="77777777" w:rsidTr="00420A3E"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75D547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83F88F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حیطه عملکردی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E351C8" w14:textId="77777777" w:rsidR="008111D4" w:rsidRPr="00344A92" w:rsidRDefault="008111D4" w:rsidP="00420A3E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با توجه به جدول فعالیت ها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C5123E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598AEC" w14:textId="77777777" w:rsidR="008111D4" w:rsidRPr="00344A92" w:rsidRDefault="008111D4" w:rsidP="00420A3E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111D4" w:rsidRPr="00344A92" w14:paraId="64B30E81" w14:textId="77777777" w:rsidTr="00420A3E">
        <w:trPr>
          <w:trHeight w:val="170"/>
        </w:trPr>
        <w:tc>
          <w:tcPr>
            <w:tcW w:w="536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42769D" w14:textId="77777777" w:rsidR="008111D4" w:rsidRPr="00344A92" w:rsidRDefault="008111D4" w:rsidP="00420A3E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مجموع نمره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CD1B81" w14:textId="77777777" w:rsidR="008111D4" w:rsidRPr="00344A92" w:rsidRDefault="008111D4" w:rsidP="00420A3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A52617" w14:textId="77777777" w:rsidR="008111D4" w:rsidRPr="00344A92" w:rsidRDefault="008111D4" w:rsidP="00420A3E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B5391F4" w14:textId="77777777" w:rsidR="008111D4" w:rsidRDefault="008111D4" w:rsidP="00791D73">
      <w:pPr>
        <w:spacing w:line="480" w:lineRule="auto"/>
        <w:jc w:val="both"/>
        <w:rPr>
          <w:rFonts w:cs="B Mitra"/>
          <w:b/>
          <w:bCs/>
          <w:sz w:val="24"/>
          <w:szCs w:val="24"/>
          <w:rtl/>
        </w:rPr>
      </w:pPr>
    </w:p>
    <w:p w14:paraId="001327E5" w14:textId="77777777" w:rsidR="008111D4" w:rsidRDefault="0053719A" w:rsidP="008111D4">
      <w:pPr>
        <w:spacing w:line="480" w:lineRule="auto"/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   </w:t>
      </w:r>
      <w:r w:rsidR="008111D4" w:rsidRPr="00962223">
        <w:rPr>
          <w:rFonts w:cs="B Mitra" w:hint="cs"/>
          <w:b/>
          <w:bCs/>
          <w:sz w:val="24"/>
          <w:szCs w:val="24"/>
          <w:rtl/>
        </w:rPr>
        <w:t>تاریخ</w:t>
      </w:r>
      <w:r w:rsidR="008111D4" w:rsidRPr="00962223">
        <w:rPr>
          <w:rFonts w:cs="B Mitra"/>
          <w:b/>
          <w:bCs/>
          <w:sz w:val="24"/>
          <w:szCs w:val="24"/>
        </w:rPr>
        <w:t xml:space="preserve"> </w:t>
      </w:r>
      <w:r w:rsidR="008111D4" w:rsidRPr="00962223">
        <w:rPr>
          <w:rFonts w:cs="B Mitra" w:hint="cs"/>
          <w:b/>
          <w:bCs/>
          <w:sz w:val="24"/>
          <w:szCs w:val="24"/>
          <w:rtl/>
        </w:rPr>
        <w:t>و</w:t>
      </w:r>
      <w:r w:rsidR="008111D4" w:rsidRPr="00962223">
        <w:rPr>
          <w:rFonts w:cs="B Mitra"/>
          <w:b/>
          <w:bCs/>
          <w:sz w:val="24"/>
          <w:szCs w:val="24"/>
        </w:rPr>
        <w:t xml:space="preserve"> </w:t>
      </w:r>
      <w:r w:rsidR="008111D4" w:rsidRPr="00962223">
        <w:rPr>
          <w:rFonts w:cs="B Mitra" w:hint="cs"/>
          <w:b/>
          <w:bCs/>
          <w:sz w:val="24"/>
          <w:szCs w:val="24"/>
          <w:rtl/>
        </w:rPr>
        <w:t>امضاء</w:t>
      </w:r>
      <w:r w:rsidR="008111D4" w:rsidRPr="00962223">
        <w:rPr>
          <w:rFonts w:cs="B Mitra"/>
          <w:b/>
          <w:bCs/>
          <w:sz w:val="24"/>
          <w:szCs w:val="24"/>
        </w:rPr>
        <w:t xml:space="preserve"> </w:t>
      </w:r>
      <w:r w:rsidR="008111D4" w:rsidRPr="00962223">
        <w:rPr>
          <w:rFonts w:cs="B Mitra" w:hint="cs"/>
          <w:b/>
          <w:bCs/>
          <w:sz w:val="24"/>
          <w:szCs w:val="24"/>
          <w:rtl/>
        </w:rPr>
        <w:t>مدرس</w:t>
      </w:r>
      <w:r w:rsidR="008111D4" w:rsidRPr="00962223">
        <w:rPr>
          <w:rFonts w:cs="B Mitra"/>
          <w:b/>
          <w:bCs/>
          <w:sz w:val="24"/>
          <w:szCs w:val="24"/>
        </w:rPr>
        <w:t xml:space="preserve"> </w:t>
      </w:r>
      <w:r w:rsidR="008111D4" w:rsidRPr="00962223">
        <w:rPr>
          <w:rFonts w:cs="B Mitra" w:hint="cs"/>
          <w:b/>
          <w:bCs/>
          <w:sz w:val="24"/>
          <w:szCs w:val="24"/>
          <w:rtl/>
        </w:rPr>
        <w:t>بالینی:                      تاریخ</w:t>
      </w:r>
      <w:r w:rsidR="008111D4" w:rsidRPr="00962223">
        <w:rPr>
          <w:rFonts w:cs="B Mitra"/>
          <w:b/>
          <w:bCs/>
          <w:sz w:val="24"/>
          <w:szCs w:val="24"/>
        </w:rPr>
        <w:t xml:space="preserve"> </w:t>
      </w:r>
      <w:r w:rsidR="008111D4" w:rsidRPr="00962223">
        <w:rPr>
          <w:rFonts w:cs="B Mitra" w:hint="cs"/>
          <w:b/>
          <w:bCs/>
          <w:sz w:val="24"/>
          <w:szCs w:val="24"/>
          <w:rtl/>
        </w:rPr>
        <w:t>و</w:t>
      </w:r>
      <w:r w:rsidR="008111D4" w:rsidRPr="00962223">
        <w:rPr>
          <w:rFonts w:cs="B Mitra"/>
          <w:b/>
          <w:bCs/>
          <w:sz w:val="24"/>
          <w:szCs w:val="24"/>
        </w:rPr>
        <w:t xml:space="preserve"> </w:t>
      </w:r>
      <w:r w:rsidR="008111D4" w:rsidRPr="00962223">
        <w:rPr>
          <w:rFonts w:cs="B Mitra" w:hint="cs"/>
          <w:b/>
          <w:bCs/>
          <w:sz w:val="24"/>
          <w:szCs w:val="24"/>
          <w:rtl/>
        </w:rPr>
        <w:t>امضاء</w:t>
      </w:r>
      <w:r w:rsidR="008111D4" w:rsidRPr="00962223">
        <w:rPr>
          <w:rFonts w:cs="B Mitra"/>
          <w:b/>
          <w:bCs/>
          <w:sz w:val="24"/>
          <w:szCs w:val="24"/>
        </w:rPr>
        <w:t xml:space="preserve"> </w:t>
      </w:r>
      <w:r w:rsidR="008111D4" w:rsidRPr="00962223">
        <w:rPr>
          <w:rFonts w:cs="B Mitra" w:hint="cs"/>
          <w:b/>
          <w:bCs/>
          <w:sz w:val="24"/>
          <w:szCs w:val="24"/>
          <w:rtl/>
        </w:rPr>
        <w:t>دانشجو:</w:t>
      </w:r>
      <w:r w:rsidR="008111D4">
        <w:rPr>
          <w:rFonts w:cs="B Mitra" w:hint="cs"/>
          <w:b/>
          <w:bCs/>
          <w:sz w:val="24"/>
          <w:szCs w:val="24"/>
          <w:rtl/>
        </w:rPr>
        <w:t xml:space="preserve">   </w:t>
      </w:r>
    </w:p>
    <w:p w14:paraId="1670613B" w14:textId="7787C1F7" w:rsidR="00081342" w:rsidRPr="00791D73" w:rsidRDefault="00081342" w:rsidP="00791D73">
      <w:pPr>
        <w:spacing w:line="480" w:lineRule="auto"/>
        <w:jc w:val="both"/>
        <w:rPr>
          <w:rFonts w:cs="B Mitra"/>
          <w:b/>
          <w:bCs/>
          <w:sz w:val="24"/>
          <w:szCs w:val="24"/>
        </w:rPr>
      </w:pPr>
    </w:p>
    <w:p w14:paraId="704EC98E" w14:textId="77777777" w:rsidR="00081342" w:rsidRDefault="00081342" w:rsidP="00081342">
      <w:pPr>
        <w:jc w:val="both"/>
        <w:rPr>
          <w:rFonts w:cs="B Mitra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5"/>
      </w:tblGrid>
      <w:tr w:rsidR="00791D73" w:rsidRPr="00EA1656" w14:paraId="5B2AA169" w14:textId="77777777" w:rsidTr="00D24115">
        <w:trPr>
          <w:trHeight w:val="359"/>
        </w:trPr>
        <w:tc>
          <w:tcPr>
            <w:tcW w:w="6821" w:type="dxa"/>
            <w:shd w:val="clear" w:color="auto" w:fill="auto"/>
          </w:tcPr>
          <w:p w14:paraId="19974479" w14:textId="77777777" w:rsidR="00791D73" w:rsidRPr="00EA1656" w:rsidRDefault="00791D73" w:rsidP="00D2411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A1656">
              <w:rPr>
                <w:rFonts w:cs="B Mitra" w:hint="cs"/>
                <w:b/>
                <w:bCs/>
                <w:sz w:val="20"/>
                <w:szCs w:val="20"/>
                <w:rtl/>
              </w:rPr>
              <w:t>گزارش خطا</w:t>
            </w:r>
          </w:p>
        </w:tc>
      </w:tr>
      <w:tr w:rsidR="00791D73" w:rsidRPr="00EA1656" w14:paraId="5E86C509" w14:textId="77777777" w:rsidTr="00D24115">
        <w:trPr>
          <w:trHeight w:val="1799"/>
        </w:trPr>
        <w:tc>
          <w:tcPr>
            <w:tcW w:w="6821" w:type="dxa"/>
            <w:shd w:val="clear" w:color="auto" w:fill="auto"/>
          </w:tcPr>
          <w:p w14:paraId="0D7F0F9D" w14:textId="77777777" w:rsidR="00791D73" w:rsidRPr="00EA1656" w:rsidRDefault="00791D73" w:rsidP="00D2411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</w:tbl>
    <w:p w14:paraId="7341E3A7" w14:textId="77777777" w:rsidR="00791D73" w:rsidRDefault="00791D73" w:rsidP="00081342">
      <w:pPr>
        <w:jc w:val="both"/>
        <w:rPr>
          <w:rFonts w:cs="B Mitra"/>
          <w:sz w:val="24"/>
          <w:szCs w:val="24"/>
          <w:rtl/>
        </w:rPr>
      </w:pPr>
    </w:p>
    <w:p w14:paraId="3F2F213F" w14:textId="77777777" w:rsidR="008111D4" w:rsidRDefault="008111D4" w:rsidP="00081342">
      <w:pPr>
        <w:jc w:val="both"/>
        <w:rPr>
          <w:rFonts w:cs="B Mitra"/>
          <w:sz w:val="24"/>
          <w:szCs w:val="24"/>
          <w:rtl/>
        </w:rPr>
      </w:pPr>
      <w:bookmarkStart w:id="102" w:name="_GoBack"/>
      <w:bookmarkEnd w:id="102"/>
    </w:p>
    <w:tbl>
      <w:tblPr>
        <w:tblpPr w:leftFromText="180" w:rightFromText="180" w:vertAnchor="text" w:horzAnchor="margin" w:tblpY="-841"/>
        <w:bidiVisual/>
        <w:tblW w:w="6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7"/>
      </w:tblGrid>
      <w:tr w:rsidR="00791D73" w:rsidRPr="00004D91" w14:paraId="18F056E8" w14:textId="77777777" w:rsidTr="00D24115">
        <w:trPr>
          <w:trHeight w:val="487"/>
        </w:trPr>
        <w:tc>
          <w:tcPr>
            <w:tcW w:w="6157" w:type="dxa"/>
            <w:shd w:val="clear" w:color="auto" w:fill="D9D9D9"/>
          </w:tcPr>
          <w:p w14:paraId="41C76166" w14:textId="77777777" w:rsidR="00791D73" w:rsidRPr="00004D91" w:rsidRDefault="00791D73" w:rsidP="00D2411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04D91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 xml:space="preserve">آموزش بعد از ترخیص                          مشکل بیمار : </w:t>
            </w:r>
          </w:p>
        </w:tc>
      </w:tr>
      <w:tr w:rsidR="00791D73" w:rsidRPr="00004D91" w14:paraId="57C36ABD" w14:textId="77777777" w:rsidTr="00D24115">
        <w:trPr>
          <w:trHeight w:val="1232"/>
        </w:trPr>
        <w:tc>
          <w:tcPr>
            <w:tcW w:w="6157" w:type="dxa"/>
            <w:shd w:val="clear" w:color="auto" w:fill="auto"/>
          </w:tcPr>
          <w:p w14:paraId="5742B562" w14:textId="77777777" w:rsidR="00791D73" w:rsidRPr="00004D91" w:rsidRDefault="00791D73" w:rsidP="00D2411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04D9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آموزش </w:t>
            </w:r>
            <w:r w:rsidRPr="00004D91">
              <w:rPr>
                <w:rFonts w:cs="B Mitra"/>
                <w:b/>
                <w:bCs/>
                <w:sz w:val="20"/>
                <w:szCs w:val="20"/>
                <w:rtl/>
              </w:rPr>
              <w:t>ع</w:t>
            </w:r>
            <w:r w:rsidRPr="00004D91">
              <w:rPr>
                <w:rFonts w:cs="B Mitra" w:hint="cs"/>
                <w:b/>
                <w:bCs/>
                <w:sz w:val="20"/>
                <w:szCs w:val="20"/>
                <w:rtl/>
              </w:rPr>
              <w:t>لا</w:t>
            </w:r>
            <w:r w:rsidRPr="00004D91">
              <w:rPr>
                <w:rFonts w:cs="B Mitra"/>
                <w:b/>
                <w:bCs/>
                <w:sz w:val="20"/>
                <w:szCs w:val="20"/>
                <w:rtl/>
              </w:rPr>
              <w:t xml:space="preserve">ئم بیماری، نشانه های هشدار به بیمار و خانواده </w:t>
            </w:r>
            <w:r w:rsidRPr="00004D91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14:paraId="353545CC" w14:textId="77777777" w:rsidR="00791D73" w:rsidRPr="00004D91" w:rsidRDefault="00791D73" w:rsidP="00D2411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1D73" w:rsidRPr="00004D91" w14:paraId="5D078B3C" w14:textId="77777777" w:rsidTr="00D24115">
        <w:trPr>
          <w:trHeight w:val="1610"/>
        </w:trPr>
        <w:tc>
          <w:tcPr>
            <w:tcW w:w="6157" w:type="dxa"/>
            <w:shd w:val="clear" w:color="auto" w:fill="auto"/>
          </w:tcPr>
          <w:p w14:paraId="7EE2C75F" w14:textId="77777777" w:rsidR="00791D73" w:rsidRPr="00004D91" w:rsidRDefault="00791D73" w:rsidP="00D2411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04D9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آموزش اطلاعات لازم </w:t>
            </w:r>
            <w:r w:rsidRPr="00004D91">
              <w:rPr>
                <w:rFonts w:cs="B Mitra"/>
                <w:b/>
                <w:bCs/>
                <w:sz w:val="20"/>
                <w:szCs w:val="20"/>
                <w:rtl/>
              </w:rPr>
              <w:t xml:space="preserve"> در خصوص داروهای مورد استفاده در منزل، شرایط نگهداری،</w:t>
            </w:r>
            <w:r w:rsidRPr="00004D9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04D91">
              <w:rPr>
                <w:rFonts w:cs="B Mitra"/>
                <w:b/>
                <w:bCs/>
                <w:sz w:val="20"/>
                <w:szCs w:val="20"/>
                <w:rtl/>
              </w:rPr>
              <w:t xml:space="preserve">وش و زمان مصرف، عوارض جانبی داروها به بیمار و خانواده </w:t>
            </w:r>
          </w:p>
        </w:tc>
      </w:tr>
      <w:tr w:rsidR="00791D73" w:rsidRPr="00004D91" w14:paraId="036C672A" w14:textId="77777777" w:rsidTr="00D24115">
        <w:trPr>
          <w:trHeight w:val="1268"/>
        </w:trPr>
        <w:tc>
          <w:tcPr>
            <w:tcW w:w="6157" w:type="dxa"/>
            <w:shd w:val="clear" w:color="auto" w:fill="auto"/>
          </w:tcPr>
          <w:p w14:paraId="0575633A" w14:textId="77777777" w:rsidR="00791D73" w:rsidRPr="00004D91" w:rsidRDefault="00791D73" w:rsidP="00D2411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04D91">
              <w:rPr>
                <w:rFonts w:cs="B Mitra"/>
                <w:b/>
                <w:bCs/>
                <w:sz w:val="20"/>
                <w:szCs w:val="20"/>
                <w:rtl/>
              </w:rPr>
              <w:t>زمان ویزیت و مراجعات بعدی به پزشک،درمانگاه یا بیمارستان</w:t>
            </w:r>
            <w:r w:rsidRPr="00004D91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004D91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791D73" w:rsidRPr="00004D91" w14:paraId="5394E6D9" w14:textId="77777777" w:rsidTr="00D24115">
        <w:trPr>
          <w:trHeight w:val="1142"/>
        </w:trPr>
        <w:tc>
          <w:tcPr>
            <w:tcW w:w="6157" w:type="dxa"/>
            <w:shd w:val="clear" w:color="auto" w:fill="auto"/>
          </w:tcPr>
          <w:p w14:paraId="70BE677C" w14:textId="77777777" w:rsidR="00791D73" w:rsidRPr="00004D91" w:rsidRDefault="00791D73" w:rsidP="00D24115">
            <w:pPr>
              <w:rPr>
                <w:rFonts w:cs="B Mitra"/>
                <w:b/>
                <w:bCs/>
                <w:sz w:val="20"/>
                <w:szCs w:val="20"/>
              </w:rPr>
            </w:pPr>
            <w:r w:rsidRPr="00004D9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آموزش </w:t>
            </w:r>
            <w:r w:rsidRPr="00004D91">
              <w:rPr>
                <w:rFonts w:cs="B Mitra"/>
                <w:b/>
                <w:bCs/>
                <w:sz w:val="20"/>
                <w:szCs w:val="20"/>
                <w:rtl/>
              </w:rPr>
              <w:t>نحوه پیگیری و دریافت نتایج برخی از آزمایشات پاراکلینیکی از قبیل نمونه های پاتولوژی و سایر موارد به بیمار و خانواده</w:t>
            </w:r>
            <w:r w:rsidRPr="00004D9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</w:p>
        </w:tc>
      </w:tr>
      <w:tr w:rsidR="00791D73" w:rsidRPr="00004D91" w14:paraId="5F82C630" w14:textId="77777777" w:rsidTr="00D24115">
        <w:trPr>
          <w:trHeight w:val="4770"/>
        </w:trPr>
        <w:tc>
          <w:tcPr>
            <w:tcW w:w="6157" w:type="dxa"/>
            <w:shd w:val="clear" w:color="auto" w:fill="auto"/>
          </w:tcPr>
          <w:p w14:paraId="1268F4C4" w14:textId="77777777" w:rsidR="00791D73" w:rsidRPr="00004D91" w:rsidRDefault="00791D73" w:rsidP="00D2411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04D91">
              <w:rPr>
                <w:rFonts w:cs="B Mitra" w:hint="cs"/>
                <w:b/>
                <w:bCs/>
                <w:sz w:val="20"/>
                <w:szCs w:val="20"/>
                <w:rtl/>
              </w:rPr>
              <w:t>آموزش مراقبت های لازم (آموزش رژیم غذایی مناسب، آموزش زمان شروع فعالیت و میزان مجاز فعالیت،  تعویض پانسمان، زمان کشیدن بخیه،شروع فعالیت های عادی،زمان استحمام و .... )</w:t>
            </w:r>
          </w:p>
        </w:tc>
      </w:tr>
    </w:tbl>
    <w:p w14:paraId="36FA081D" w14:textId="77777777" w:rsidR="00791D73" w:rsidRDefault="00791D73" w:rsidP="00081342">
      <w:pPr>
        <w:jc w:val="both"/>
        <w:rPr>
          <w:rFonts w:cs="B Mitra"/>
          <w:sz w:val="24"/>
          <w:szCs w:val="24"/>
          <w:rtl/>
        </w:rPr>
      </w:pPr>
    </w:p>
    <w:p w14:paraId="311610DC" w14:textId="77777777" w:rsidR="00E559D0" w:rsidRDefault="00E559D0" w:rsidP="00E559D0">
      <w:pPr>
        <w:spacing w:line="480" w:lineRule="auto"/>
        <w:jc w:val="both"/>
        <w:rPr>
          <w:rFonts w:cs="B Mitra"/>
          <w:b/>
          <w:bCs/>
          <w:sz w:val="24"/>
          <w:szCs w:val="24"/>
          <w:rtl/>
        </w:rPr>
      </w:pPr>
      <w:r w:rsidRPr="00962223">
        <w:rPr>
          <w:rFonts w:cs="B Mitra" w:hint="cs"/>
          <w:b/>
          <w:bCs/>
          <w:sz w:val="24"/>
          <w:szCs w:val="24"/>
          <w:rtl/>
        </w:rPr>
        <w:t>تاریخ</w:t>
      </w:r>
      <w:r w:rsidRPr="00962223">
        <w:rPr>
          <w:rFonts w:cs="B Mitra"/>
          <w:b/>
          <w:bCs/>
          <w:sz w:val="24"/>
          <w:szCs w:val="24"/>
        </w:rPr>
        <w:t xml:space="preserve"> </w:t>
      </w:r>
      <w:r w:rsidRPr="00962223">
        <w:rPr>
          <w:rFonts w:cs="B Mitra" w:hint="cs"/>
          <w:b/>
          <w:bCs/>
          <w:sz w:val="24"/>
          <w:szCs w:val="24"/>
          <w:rtl/>
        </w:rPr>
        <w:t>و</w:t>
      </w:r>
      <w:r w:rsidRPr="00962223">
        <w:rPr>
          <w:rFonts w:cs="B Mitra"/>
          <w:b/>
          <w:bCs/>
          <w:sz w:val="24"/>
          <w:szCs w:val="24"/>
        </w:rPr>
        <w:t xml:space="preserve"> </w:t>
      </w:r>
      <w:r w:rsidRPr="00962223">
        <w:rPr>
          <w:rFonts w:cs="B Mitra" w:hint="cs"/>
          <w:b/>
          <w:bCs/>
          <w:sz w:val="24"/>
          <w:szCs w:val="24"/>
          <w:rtl/>
        </w:rPr>
        <w:t>امضاء</w:t>
      </w:r>
      <w:r w:rsidRPr="00962223">
        <w:rPr>
          <w:rFonts w:cs="B Mitra"/>
          <w:b/>
          <w:bCs/>
          <w:sz w:val="24"/>
          <w:szCs w:val="24"/>
        </w:rPr>
        <w:t xml:space="preserve"> </w:t>
      </w:r>
      <w:r w:rsidRPr="00962223">
        <w:rPr>
          <w:rFonts w:cs="B Mitra" w:hint="cs"/>
          <w:b/>
          <w:bCs/>
          <w:sz w:val="24"/>
          <w:szCs w:val="24"/>
          <w:rtl/>
        </w:rPr>
        <w:t>مدرس</w:t>
      </w:r>
      <w:r w:rsidRPr="00962223">
        <w:rPr>
          <w:rFonts w:cs="B Mitra"/>
          <w:b/>
          <w:bCs/>
          <w:sz w:val="24"/>
          <w:szCs w:val="24"/>
        </w:rPr>
        <w:t xml:space="preserve"> </w:t>
      </w:r>
      <w:r w:rsidRPr="00962223">
        <w:rPr>
          <w:rFonts w:cs="B Mitra" w:hint="cs"/>
          <w:b/>
          <w:bCs/>
          <w:sz w:val="24"/>
          <w:szCs w:val="24"/>
          <w:rtl/>
        </w:rPr>
        <w:t>بالینی:                      تاریخ</w:t>
      </w:r>
      <w:r w:rsidRPr="00962223">
        <w:rPr>
          <w:rFonts w:cs="B Mitra"/>
          <w:b/>
          <w:bCs/>
          <w:sz w:val="24"/>
          <w:szCs w:val="24"/>
        </w:rPr>
        <w:t xml:space="preserve"> </w:t>
      </w:r>
      <w:r w:rsidRPr="00962223">
        <w:rPr>
          <w:rFonts w:cs="B Mitra" w:hint="cs"/>
          <w:b/>
          <w:bCs/>
          <w:sz w:val="24"/>
          <w:szCs w:val="24"/>
          <w:rtl/>
        </w:rPr>
        <w:t>و</w:t>
      </w:r>
      <w:r w:rsidRPr="00962223">
        <w:rPr>
          <w:rFonts w:cs="B Mitra"/>
          <w:b/>
          <w:bCs/>
          <w:sz w:val="24"/>
          <w:szCs w:val="24"/>
        </w:rPr>
        <w:t xml:space="preserve"> </w:t>
      </w:r>
      <w:r w:rsidRPr="00962223">
        <w:rPr>
          <w:rFonts w:cs="B Mitra" w:hint="cs"/>
          <w:b/>
          <w:bCs/>
          <w:sz w:val="24"/>
          <w:szCs w:val="24"/>
          <w:rtl/>
        </w:rPr>
        <w:t>امضاء</w:t>
      </w:r>
      <w:r w:rsidRPr="00962223">
        <w:rPr>
          <w:rFonts w:cs="B Mitra"/>
          <w:b/>
          <w:bCs/>
          <w:sz w:val="24"/>
          <w:szCs w:val="24"/>
        </w:rPr>
        <w:t xml:space="preserve"> </w:t>
      </w:r>
      <w:r w:rsidRPr="00962223">
        <w:rPr>
          <w:rFonts w:cs="B Mitra" w:hint="cs"/>
          <w:b/>
          <w:bCs/>
          <w:sz w:val="24"/>
          <w:szCs w:val="24"/>
          <w:rtl/>
        </w:rPr>
        <w:t>دانشجو:</w:t>
      </w:r>
      <w:r>
        <w:rPr>
          <w:rFonts w:cs="B Mitra" w:hint="cs"/>
          <w:b/>
          <w:bCs/>
          <w:sz w:val="24"/>
          <w:szCs w:val="24"/>
          <w:rtl/>
        </w:rPr>
        <w:t xml:space="preserve">       </w:t>
      </w:r>
    </w:p>
    <w:p w14:paraId="369196F9" w14:textId="77777777" w:rsidR="00FA4E37" w:rsidRPr="00087DEB" w:rsidRDefault="00FA4E37" w:rsidP="00FA4E37">
      <w:pPr>
        <w:jc w:val="both"/>
        <w:rPr>
          <w:rFonts w:cs="B Mitra"/>
          <w:sz w:val="28"/>
          <w:szCs w:val="28"/>
          <w:rtl/>
        </w:rPr>
      </w:pPr>
      <w:r w:rsidRPr="004C05FD">
        <w:rPr>
          <w:rFonts w:cs="B Mitra"/>
          <w:b/>
          <w:bCs/>
          <w:sz w:val="28"/>
          <w:szCs w:val="28"/>
          <w:rtl/>
        </w:rPr>
        <w:t>*</w:t>
      </w:r>
      <w:r w:rsidRPr="004C05FD">
        <w:rPr>
          <w:rFonts w:cs="B Mitra" w:hint="cs"/>
          <w:b/>
          <w:bCs/>
          <w:sz w:val="28"/>
          <w:szCs w:val="28"/>
          <w:rtl/>
        </w:rPr>
        <w:t>امتیاز</w:t>
      </w:r>
      <w:r w:rsidRPr="004C05FD">
        <w:rPr>
          <w:rFonts w:cs="B Mitra"/>
          <w:b/>
          <w:bCs/>
          <w:sz w:val="28"/>
          <w:szCs w:val="28"/>
          <w:rtl/>
        </w:rPr>
        <w:t xml:space="preserve"> </w:t>
      </w:r>
      <w:r w:rsidRPr="004C05FD">
        <w:rPr>
          <w:rFonts w:cs="B Mitra" w:hint="cs"/>
          <w:b/>
          <w:bCs/>
          <w:sz w:val="28"/>
          <w:szCs w:val="28"/>
          <w:rtl/>
        </w:rPr>
        <w:t>مدیر</w:t>
      </w:r>
      <w:r w:rsidRPr="004C05FD">
        <w:rPr>
          <w:rFonts w:cs="B Mitra"/>
          <w:b/>
          <w:bCs/>
          <w:sz w:val="28"/>
          <w:szCs w:val="28"/>
          <w:rtl/>
        </w:rPr>
        <w:t xml:space="preserve"> </w:t>
      </w:r>
      <w:r w:rsidRPr="004C05FD">
        <w:rPr>
          <w:rFonts w:cs="B Mitra" w:hint="cs"/>
          <w:b/>
          <w:bCs/>
          <w:sz w:val="28"/>
          <w:szCs w:val="28"/>
          <w:rtl/>
        </w:rPr>
        <w:t>گروه</w:t>
      </w:r>
      <w:r w:rsidRPr="004C05FD">
        <w:rPr>
          <w:rFonts w:cs="B Mitra"/>
          <w:b/>
          <w:bCs/>
          <w:sz w:val="28"/>
          <w:szCs w:val="28"/>
          <w:rtl/>
        </w:rPr>
        <w:t>: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در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مواقع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لزوم</w:t>
      </w:r>
      <w:r w:rsidRPr="00087DEB">
        <w:rPr>
          <w:rFonts w:cs="B Mitra"/>
          <w:sz w:val="28"/>
          <w:szCs w:val="28"/>
          <w:rtl/>
        </w:rPr>
        <w:t xml:space="preserve"> 2</w:t>
      </w:r>
      <w:r w:rsidRPr="00087DEB">
        <w:rPr>
          <w:rFonts w:cs="B Mitra" w:hint="cs"/>
          <w:sz w:val="28"/>
          <w:szCs w:val="28"/>
          <w:rtl/>
        </w:rPr>
        <w:t>نمره</w:t>
      </w:r>
    </w:p>
    <w:p w14:paraId="0A599A23" w14:textId="77777777" w:rsidR="00FA4E37" w:rsidRDefault="00FA4E37" w:rsidP="00FA4E37">
      <w:pPr>
        <w:jc w:val="both"/>
        <w:rPr>
          <w:rFonts w:cs="B Mitra"/>
          <w:sz w:val="28"/>
          <w:szCs w:val="28"/>
          <w:rtl/>
        </w:rPr>
      </w:pPr>
      <w:r w:rsidRPr="004C05FD">
        <w:rPr>
          <w:rFonts w:cs="B Mitra"/>
          <w:b/>
          <w:bCs/>
          <w:sz w:val="28"/>
          <w:szCs w:val="28"/>
          <w:rtl/>
        </w:rPr>
        <w:t>*</w:t>
      </w:r>
      <w:r w:rsidRPr="004C05FD">
        <w:rPr>
          <w:rFonts w:cs="B Mitra" w:hint="cs"/>
          <w:b/>
          <w:bCs/>
          <w:sz w:val="28"/>
          <w:szCs w:val="28"/>
          <w:rtl/>
        </w:rPr>
        <w:t>توضیح</w:t>
      </w:r>
      <w:r w:rsidRPr="004C05FD">
        <w:rPr>
          <w:rFonts w:cs="B Mitra"/>
          <w:b/>
          <w:bCs/>
          <w:sz w:val="28"/>
          <w:szCs w:val="28"/>
          <w:rtl/>
        </w:rPr>
        <w:t>: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در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صورت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بررسی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کل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نمرات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بالینی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یا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اعتراض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دانشجویان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به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نمره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و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گزارش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مربی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مربوطه،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با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بررسی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مستندات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و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تکالیف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طبق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چک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لیست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عمومی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و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تخصصی</w:t>
      </w:r>
      <w:r>
        <w:rPr>
          <w:rFonts w:cs="B Mitra" w:hint="cs"/>
          <w:sz w:val="28"/>
          <w:szCs w:val="28"/>
          <w:rtl/>
        </w:rPr>
        <w:t xml:space="preserve"> </w:t>
      </w:r>
      <w:r w:rsidRPr="00CE30AC">
        <w:rPr>
          <w:rFonts w:cs="B Mitra" w:hint="cs"/>
          <w:sz w:val="28"/>
          <w:szCs w:val="28"/>
          <w:rtl/>
        </w:rPr>
        <w:t>امتیاز</w:t>
      </w:r>
      <w:r w:rsidRPr="00CE30AC">
        <w:rPr>
          <w:rFonts w:cs="B Mitra"/>
          <w:sz w:val="28"/>
          <w:szCs w:val="28"/>
          <w:rtl/>
        </w:rPr>
        <w:t xml:space="preserve"> </w:t>
      </w:r>
      <w:r w:rsidRPr="00CE30AC">
        <w:rPr>
          <w:rFonts w:cs="B Mitra" w:hint="cs"/>
          <w:sz w:val="28"/>
          <w:szCs w:val="28"/>
          <w:rtl/>
        </w:rPr>
        <w:t>آزمون</w:t>
      </w:r>
      <w:r w:rsidRPr="00CE30AC">
        <w:rPr>
          <w:rFonts w:cs="B Mitra"/>
          <w:sz w:val="28"/>
          <w:szCs w:val="28"/>
          <w:rtl/>
        </w:rPr>
        <w:t xml:space="preserve"> </w:t>
      </w:r>
      <w:r w:rsidRPr="00CE30AC">
        <w:rPr>
          <w:rFonts w:cs="B Mitra" w:hint="cs"/>
          <w:sz w:val="28"/>
          <w:szCs w:val="28"/>
          <w:rtl/>
        </w:rPr>
        <w:t>بالینی</w:t>
      </w:r>
      <w:r w:rsidRPr="00CE30AC">
        <w:rPr>
          <w:rFonts w:cs="B Mitra"/>
          <w:sz w:val="28"/>
          <w:szCs w:val="28"/>
          <w:rtl/>
        </w:rPr>
        <w:t xml:space="preserve"> </w:t>
      </w:r>
      <w:r w:rsidRPr="00CE30AC">
        <w:rPr>
          <w:rFonts w:cs="B Mitra" w:hint="cs"/>
          <w:sz w:val="28"/>
          <w:szCs w:val="28"/>
          <w:rtl/>
        </w:rPr>
        <w:t>با</w:t>
      </w:r>
      <w:r w:rsidRPr="00CE30AC">
        <w:rPr>
          <w:rFonts w:cs="B Mitra"/>
          <w:sz w:val="28"/>
          <w:szCs w:val="28"/>
          <w:rtl/>
        </w:rPr>
        <w:t xml:space="preserve"> </w:t>
      </w:r>
      <w:r w:rsidRPr="00CE30AC">
        <w:rPr>
          <w:rFonts w:cs="B Mitra" w:hint="cs"/>
          <w:sz w:val="28"/>
          <w:szCs w:val="28"/>
          <w:rtl/>
        </w:rPr>
        <w:t>نظر</w:t>
      </w:r>
      <w:r w:rsidRPr="00CE30AC">
        <w:rPr>
          <w:rFonts w:cs="B Mitra"/>
          <w:sz w:val="28"/>
          <w:szCs w:val="28"/>
          <w:rtl/>
        </w:rPr>
        <w:t xml:space="preserve"> </w:t>
      </w:r>
      <w:r w:rsidRPr="00CE30AC">
        <w:rPr>
          <w:rFonts w:cs="B Mitra" w:hint="cs"/>
          <w:sz w:val="28"/>
          <w:szCs w:val="28"/>
          <w:rtl/>
        </w:rPr>
        <w:t>مدیر</w:t>
      </w:r>
      <w:r w:rsidRPr="00CE30AC">
        <w:rPr>
          <w:rFonts w:cs="B Mitra"/>
          <w:sz w:val="28"/>
          <w:szCs w:val="28"/>
          <w:rtl/>
        </w:rPr>
        <w:t xml:space="preserve"> </w:t>
      </w:r>
      <w:r w:rsidRPr="00CE30AC">
        <w:rPr>
          <w:rFonts w:cs="B Mitra" w:hint="cs"/>
          <w:sz w:val="28"/>
          <w:szCs w:val="28"/>
          <w:rtl/>
        </w:rPr>
        <w:t>گروه</w:t>
      </w:r>
      <w:r w:rsidRPr="00CE30AC">
        <w:rPr>
          <w:rFonts w:cs="B Mitra"/>
          <w:sz w:val="28"/>
          <w:szCs w:val="28"/>
          <w:rtl/>
        </w:rPr>
        <w:t xml:space="preserve"> </w:t>
      </w:r>
      <w:r w:rsidRPr="00CE30AC">
        <w:rPr>
          <w:rFonts w:cs="B Mitra" w:hint="cs"/>
          <w:sz w:val="28"/>
          <w:szCs w:val="28"/>
          <w:rtl/>
        </w:rPr>
        <w:t>نمره</w:t>
      </w:r>
      <w:r w:rsidRPr="00CE30AC">
        <w:rPr>
          <w:rFonts w:cs="B Mitra"/>
          <w:sz w:val="28"/>
          <w:szCs w:val="28"/>
          <w:rtl/>
        </w:rPr>
        <w:t xml:space="preserve"> </w:t>
      </w:r>
      <w:r w:rsidRPr="00CE30AC">
        <w:rPr>
          <w:rFonts w:cs="B Mitra" w:hint="cs"/>
          <w:sz w:val="28"/>
          <w:szCs w:val="28"/>
          <w:rtl/>
        </w:rPr>
        <w:t>نهایی</w:t>
      </w:r>
      <w:r w:rsidRPr="00CE30AC">
        <w:rPr>
          <w:rFonts w:cs="B Mitra"/>
          <w:sz w:val="28"/>
          <w:szCs w:val="28"/>
          <w:rtl/>
        </w:rPr>
        <w:t xml:space="preserve"> </w:t>
      </w:r>
      <w:r w:rsidRPr="00CE30AC">
        <w:rPr>
          <w:rFonts w:cs="B Mitra" w:hint="cs"/>
          <w:sz w:val="28"/>
          <w:szCs w:val="28"/>
          <w:rtl/>
        </w:rPr>
        <w:t>می</w:t>
      </w:r>
      <w:r w:rsidRPr="00CE30AC">
        <w:rPr>
          <w:rFonts w:cs="B Mitra"/>
          <w:sz w:val="28"/>
          <w:szCs w:val="28"/>
          <w:rtl/>
        </w:rPr>
        <w:t xml:space="preserve"> </w:t>
      </w:r>
      <w:r w:rsidRPr="00CE30AC">
        <w:rPr>
          <w:rFonts w:cs="B Mitra" w:hint="cs"/>
          <w:sz w:val="28"/>
          <w:szCs w:val="28"/>
          <w:rtl/>
        </w:rPr>
        <w:t>گردد</w:t>
      </w:r>
      <w:r w:rsidRPr="00CE30AC">
        <w:rPr>
          <w:rFonts w:cs="B Mitra"/>
          <w:sz w:val="28"/>
          <w:szCs w:val="28"/>
          <w:rtl/>
        </w:rPr>
        <w:t>.</w:t>
      </w:r>
    </w:p>
    <w:p w14:paraId="2A7AF5BA" w14:textId="77777777" w:rsidR="00FA4E37" w:rsidRDefault="00FA4E37" w:rsidP="00FA4E37">
      <w:pPr>
        <w:jc w:val="both"/>
        <w:rPr>
          <w:rFonts w:cs="B Mitra"/>
          <w:sz w:val="28"/>
          <w:szCs w:val="28"/>
          <w:rtl/>
        </w:rPr>
      </w:pPr>
    </w:p>
    <w:p w14:paraId="4A319F36" w14:textId="77777777" w:rsidR="00FA4E37" w:rsidRDefault="00FA4E37" w:rsidP="00FA4E37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تاریخ تحویل لاگ بوک و امضای دانشجو:</w:t>
      </w:r>
    </w:p>
    <w:p w14:paraId="6CB5AEC2" w14:textId="77777777" w:rsidR="00FA4E37" w:rsidRDefault="00FA4E37" w:rsidP="00FA4E37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نظر استاد مشاور تحصیلی:</w:t>
      </w:r>
    </w:p>
    <w:p w14:paraId="10FE4802" w14:textId="77777777" w:rsidR="00FA4E37" w:rsidRDefault="00FA4E37" w:rsidP="00FA4E37">
      <w:pPr>
        <w:rPr>
          <w:rFonts w:cs="B Mitra"/>
          <w:b/>
          <w:bCs/>
          <w:sz w:val="32"/>
          <w:szCs w:val="32"/>
          <w:rtl/>
        </w:rPr>
      </w:pPr>
    </w:p>
    <w:p w14:paraId="061D2E33" w14:textId="77777777" w:rsidR="00FA4E37" w:rsidRDefault="00FA4E37" w:rsidP="00FA4E37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تاریخ و امضا:</w:t>
      </w:r>
    </w:p>
    <w:p w14:paraId="28821A38" w14:textId="77777777" w:rsidR="00FA4E37" w:rsidRDefault="00FA4E37" w:rsidP="00FA4E37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نظر مدیر گروه:</w:t>
      </w:r>
    </w:p>
    <w:p w14:paraId="223498F5" w14:textId="77777777" w:rsidR="00FA4E37" w:rsidRDefault="00FA4E37" w:rsidP="00FA4E37">
      <w:pPr>
        <w:rPr>
          <w:rFonts w:cs="B Mitra"/>
          <w:b/>
          <w:bCs/>
          <w:sz w:val="32"/>
          <w:szCs w:val="32"/>
          <w:rtl/>
        </w:rPr>
      </w:pPr>
    </w:p>
    <w:p w14:paraId="56DCB4D6" w14:textId="77777777" w:rsidR="00FA4E37" w:rsidRDefault="00FA4E37" w:rsidP="00FA4E37">
      <w:pPr>
        <w:rPr>
          <w:rFonts w:cs="B Mitra"/>
          <w:b/>
          <w:bCs/>
          <w:sz w:val="32"/>
          <w:szCs w:val="32"/>
          <w:rtl/>
        </w:rPr>
      </w:pPr>
    </w:p>
    <w:p w14:paraId="6C125AAB" w14:textId="77777777" w:rsidR="00FB179A" w:rsidRPr="00D15324" w:rsidRDefault="00FB179A" w:rsidP="00D15324">
      <w:pPr>
        <w:rPr>
          <w:rtl/>
        </w:rPr>
      </w:pPr>
    </w:p>
    <w:sectPr w:rsidR="00FB179A" w:rsidRPr="00D15324" w:rsidSect="00E0441E">
      <w:footerReference w:type="default" r:id="rId9"/>
      <w:pgSz w:w="8419" w:h="11907" w:orient="landscape" w:code="9"/>
      <w:pgMar w:top="567" w:right="567" w:bottom="900" w:left="1134" w:header="720" w:footer="720" w:gutter="113"/>
      <w:cols w:space="720"/>
      <w:bidi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5C2E0F" w16cid:durableId="2793DE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7CA11" w14:textId="77777777" w:rsidR="006D1BB7" w:rsidRDefault="006D1BB7" w:rsidP="00962223">
      <w:pPr>
        <w:spacing w:after="0" w:line="240" w:lineRule="auto"/>
      </w:pPr>
      <w:r>
        <w:separator/>
      </w:r>
    </w:p>
  </w:endnote>
  <w:endnote w:type="continuationSeparator" w:id="0">
    <w:p w14:paraId="478ED904" w14:textId="77777777" w:rsidR="006D1BB7" w:rsidRDefault="006D1BB7" w:rsidP="0096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8B8B5" w14:textId="77777777" w:rsidR="00E559D0" w:rsidRDefault="00E559D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111D4">
      <w:rPr>
        <w:noProof/>
        <w:rtl/>
      </w:rPr>
      <w:t>17</w:t>
    </w:r>
    <w:r>
      <w:rPr>
        <w:noProof/>
      </w:rPr>
      <w:fldChar w:fldCharType="end"/>
    </w:r>
  </w:p>
  <w:p w14:paraId="2672C023" w14:textId="77777777" w:rsidR="00E559D0" w:rsidRDefault="00E559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6A7DD" w14:textId="77777777" w:rsidR="006D1BB7" w:rsidRDefault="006D1BB7" w:rsidP="00962223">
      <w:pPr>
        <w:spacing w:after="0" w:line="240" w:lineRule="auto"/>
      </w:pPr>
      <w:r>
        <w:separator/>
      </w:r>
    </w:p>
  </w:footnote>
  <w:footnote w:type="continuationSeparator" w:id="0">
    <w:p w14:paraId="53C0D66C" w14:textId="77777777" w:rsidR="006D1BB7" w:rsidRDefault="006D1BB7" w:rsidP="00962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14344"/>
    <w:multiLevelType w:val="hybridMultilevel"/>
    <w:tmpl w:val="7C206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049DA"/>
    <w:multiLevelType w:val="hybridMultilevel"/>
    <w:tmpl w:val="FA923E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A6"/>
    <w:rsid w:val="00024FFB"/>
    <w:rsid w:val="00054338"/>
    <w:rsid w:val="000720D2"/>
    <w:rsid w:val="00081342"/>
    <w:rsid w:val="000A208D"/>
    <w:rsid w:val="000C1064"/>
    <w:rsid w:val="001175FB"/>
    <w:rsid w:val="0015737C"/>
    <w:rsid w:val="00183D4E"/>
    <w:rsid w:val="001A1C9E"/>
    <w:rsid w:val="001B0350"/>
    <w:rsid w:val="001C180A"/>
    <w:rsid w:val="00230DA8"/>
    <w:rsid w:val="002454C6"/>
    <w:rsid w:val="0027793A"/>
    <w:rsid w:val="0029134E"/>
    <w:rsid w:val="002B34EC"/>
    <w:rsid w:val="002E1794"/>
    <w:rsid w:val="00301188"/>
    <w:rsid w:val="00303801"/>
    <w:rsid w:val="003039EA"/>
    <w:rsid w:val="003046F4"/>
    <w:rsid w:val="003135A4"/>
    <w:rsid w:val="00344A92"/>
    <w:rsid w:val="003528FD"/>
    <w:rsid w:val="0036394C"/>
    <w:rsid w:val="00371B2E"/>
    <w:rsid w:val="0037404C"/>
    <w:rsid w:val="00384001"/>
    <w:rsid w:val="003A026D"/>
    <w:rsid w:val="003A5376"/>
    <w:rsid w:val="003C246A"/>
    <w:rsid w:val="003D03D5"/>
    <w:rsid w:val="003F42DA"/>
    <w:rsid w:val="00400AFC"/>
    <w:rsid w:val="004020AD"/>
    <w:rsid w:val="00402F95"/>
    <w:rsid w:val="00405B8F"/>
    <w:rsid w:val="004521A5"/>
    <w:rsid w:val="004946C5"/>
    <w:rsid w:val="004D7233"/>
    <w:rsid w:val="004E07FD"/>
    <w:rsid w:val="0053719A"/>
    <w:rsid w:val="005373CB"/>
    <w:rsid w:val="0057258B"/>
    <w:rsid w:val="00575E73"/>
    <w:rsid w:val="005913A4"/>
    <w:rsid w:val="005A6A51"/>
    <w:rsid w:val="005C7E59"/>
    <w:rsid w:val="005D173D"/>
    <w:rsid w:val="00603EB2"/>
    <w:rsid w:val="00610977"/>
    <w:rsid w:val="00612662"/>
    <w:rsid w:val="0063757B"/>
    <w:rsid w:val="0064763B"/>
    <w:rsid w:val="006741F3"/>
    <w:rsid w:val="00675A54"/>
    <w:rsid w:val="00680996"/>
    <w:rsid w:val="006B4D23"/>
    <w:rsid w:val="006B596F"/>
    <w:rsid w:val="006D1BB7"/>
    <w:rsid w:val="006F320F"/>
    <w:rsid w:val="00791D73"/>
    <w:rsid w:val="007A538B"/>
    <w:rsid w:val="007C6612"/>
    <w:rsid w:val="008111D4"/>
    <w:rsid w:val="00836799"/>
    <w:rsid w:val="0084308A"/>
    <w:rsid w:val="00876AA6"/>
    <w:rsid w:val="00894BB7"/>
    <w:rsid w:val="008D4D71"/>
    <w:rsid w:val="008E0600"/>
    <w:rsid w:val="00904E1B"/>
    <w:rsid w:val="00932D2B"/>
    <w:rsid w:val="00954114"/>
    <w:rsid w:val="00962223"/>
    <w:rsid w:val="009E2847"/>
    <w:rsid w:val="009E460C"/>
    <w:rsid w:val="00A03030"/>
    <w:rsid w:val="00A0749A"/>
    <w:rsid w:val="00A61A2B"/>
    <w:rsid w:val="00A634C6"/>
    <w:rsid w:val="00A72D18"/>
    <w:rsid w:val="00A81F77"/>
    <w:rsid w:val="00A85627"/>
    <w:rsid w:val="00AD0825"/>
    <w:rsid w:val="00AE5EC6"/>
    <w:rsid w:val="00AF7EE2"/>
    <w:rsid w:val="00B0088E"/>
    <w:rsid w:val="00B47E6E"/>
    <w:rsid w:val="00B97EB3"/>
    <w:rsid w:val="00BA0BF9"/>
    <w:rsid w:val="00BC2D26"/>
    <w:rsid w:val="00BD14E2"/>
    <w:rsid w:val="00BE0554"/>
    <w:rsid w:val="00BE0D58"/>
    <w:rsid w:val="00C1300A"/>
    <w:rsid w:val="00C36B13"/>
    <w:rsid w:val="00C379B8"/>
    <w:rsid w:val="00C801EF"/>
    <w:rsid w:val="00C80CDA"/>
    <w:rsid w:val="00C84616"/>
    <w:rsid w:val="00C94FAE"/>
    <w:rsid w:val="00CB4AB6"/>
    <w:rsid w:val="00CB65B3"/>
    <w:rsid w:val="00CC4738"/>
    <w:rsid w:val="00D15324"/>
    <w:rsid w:val="00D24115"/>
    <w:rsid w:val="00D44815"/>
    <w:rsid w:val="00D504E7"/>
    <w:rsid w:val="00D514FC"/>
    <w:rsid w:val="00D85C4E"/>
    <w:rsid w:val="00DA46EC"/>
    <w:rsid w:val="00DE5806"/>
    <w:rsid w:val="00DF2439"/>
    <w:rsid w:val="00E0441E"/>
    <w:rsid w:val="00E32456"/>
    <w:rsid w:val="00E559D0"/>
    <w:rsid w:val="00E7243C"/>
    <w:rsid w:val="00E84929"/>
    <w:rsid w:val="00ED29E1"/>
    <w:rsid w:val="00ED6FB2"/>
    <w:rsid w:val="00F43738"/>
    <w:rsid w:val="00F55CD5"/>
    <w:rsid w:val="00F713D7"/>
    <w:rsid w:val="00FA2CAF"/>
    <w:rsid w:val="00FA4E37"/>
    <w:rsid w:val="00FB179A"/>
    <w:rsid w:val="00FF719D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18ED0"/>
  <w15:chartTrackingRefBased/>
  <w15:docId w15:val="{0E736534-7B36-0D42-8A56-7119EB5C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FAE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738"/>
    <w:pPr>
      <w:keepNext/>
      <w:keepLines/>
      <w:spacing w:before="480" w:after="0"/>
      <w:jc w:val="center"/>
      <w:outlineLvl w:val="0"/>
    </w:pPr>
    <w:rPr>
      <w:rFonts w:ascii="B Mitra" w:eastAsia="B Mitra" w:hAnsi="B Mitra" w:cs="B Mitra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73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4F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404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4373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F4373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4373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4373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F43738"/>
    <w:rPr>
      <w:rFonts w:ascii="B Mitra" w:eastAsia="B Mitra" w:hAnsi="B Mitra" w:cs="B Mitra"/>
      <w:b/>
      <w:bCs/>
      <w:sz w:val="36"/>
      <w:szCs w:val="36"/>
    </w:rPr>
  </w:style>
  <w:style w:type="character" w:customStyle="1" w:styleId="Heading2Char">
    <w:name w:val="Heading 2 Char"/>
    <w:link w:val="Heading2"/>
    <w:uiPriority w:val="9"/>
    <w:rsid w:val="00F4373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43738"/>
    <w:pPr>
      <w:bidi w:val="0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43738"/>
    <w:pPr>
      <w:spacing w:after="100"/>
    </w:pPr>
  </w:style>
  <w:style w:type="character" w:styleId="Hyperlink">
    <w:name w:val="Hyperlink"/>
    <w:uiPriority w:val="99"/>
    <w:unhideWhenUsed/>
    <w:rsid w:val="00F43738"/>
    <w:rPr>
      <w:color w:val="0000FF"/>
      <w:u w:val="single"/>
    </w:rPr>
  </w:style>
  <w:style w:type="table" w:styleId="TableGrid">
    <w:name w:val="Table Grid"/>
    <w:basedOn w:val="TableNormal"/>
    <w:uiPriority w:val="39"/>
    <w:rsid w:val="00932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223"/>
  </w:style>
  <w:style w:type="paragraph" w:styleId="Footer">
    <w:name w:val="footer"/>
    <w:basedOn w:val="Normal"/>
    <w:link w:val="FooterChar"/>
    <w:uiPriority w:val="99"/>
    <w:unhideWhenUsed/>
    <w:rsid w:val="00962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223"/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603EB2"/>
    <w:pPr>
      <w:bidi w:val="0"/>
      <w:spacing w:after="100"/>
      <w:ind w:left="220"/>
    </w:pPr>
    <w:rPr>
      <w:rFonts w:eastAsia="Times New Roman"/>
      <w:lang w:eastAsia="ja-JP" w:bidi="ar-S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03EB2"/>
    <w:pPr>
      <w:bidi w:val="0"/>
      <w:spacing w:after="100"/>
      <w:ind w:left="440"/>
    </w:pPr>
    <w:rPr>
      <w:rFonts w:eastAsia="Times New Roman"/>
      <w:lang w:eastAsia="ja-JP" w:bidi="ar-SA"/>
    </w:rPr>
  </w:style>
  <w:style w:type="table" w:customStyle="1" w:styleId="TableGrid1">
    <w:name w:val="Table Grid1"/>
    <w:basedOn w:val="TableNormal"/>
    <w:next w:val="TableGrid"/>
    <w:uiPriority w:val="39"/>
    <w:rsid w:val="00BE05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B4AB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71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B2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1B2E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B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1B2E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749CD-E9A1-4E5E-A605-79655965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najme</dc:creator>
  <cp:keywords/>
  <cp:lastModifiedBy>Windows User</cp:lastModifiedBy>
  <cp:revision>7</cp:revision>
  <cp:lastPrinted>2022-02-12T06:04:00Z</cp:lastPrinted>
  <dcterms:created xsi:type="dcterms:W3CDTF">2023-02-15T04:51:00Z</dcterms:created>
  <dcterms:modified xsi:type="dcterms:W3CDTF">2023-02-15T08:01:00Z</dcterms:modified>
</cp:coreProperties>
</file>